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47D0F" w14:textId="3BBDDB99" w:rsidR="00C94FD3" w:rsidRDefault="00B52584" w:rsidP="00C94FD3">
      <w:pPr>
        <w:spacing w:line="480" w:lineRule="auto"/>
        <w:jc w:val="center"/>
      </w:pPr>
      <w:commentRangeStart w:id="0"/>
      <w:del w:id="1" w:author="Danielle Dustin" w:date="2023-01-18T07:41:00Z">
        <w:r w:rsidDel="000035EB">
          <w:delText>Snow-White</w:delText>
        </w:r>
      </w:del>
      <w:ins w:id="2" w:author="Danielle Dustin" w:date="2023-01-18T07:41:00Z">
        <w:r w:rsidR="000035EB">
          <w:t>Snow White</w:t>
        </w:r>
      </w:ins>
      <w:commentRangeEnd w:id="0"/>
      <w:r w:rsidR="00416DBD">
        <w:rPr>
          <w:rStyle w:val="CommentReference"/>
        </w:rPr>
        <w:commentReference w:id="0"/>
      </w:r>
    </w:p>
    <w:p w14:paraId="1D0E7D92" w14:textId="597330DA" w:rsidR="00D93C83" w:rsidRDefault="00C94FD3" w:rsidP="00F46284">
      <w:pPr>
        <w:spacing w:line="480" w:lineRule="auto"/>
        <w:ind w:firstLine="720"/>
        <w:pPrChange w:id="3" w:author="Final Step Proofreading" w:date="2023-12-17T15:57:00Z">
          <w:pPr>
            <w:spacing w:line="480" w:lineRule="auto"/>
          </w:pPr>
        </w:pPrChange>
      </w:pPr>
      <w:r>
        <w:t>The child’s song broke off in a little scream, for things are sometimes startling even when you have been expecting them</w:t>
      </w:r>
      <w:commentRangeStart w:id="4"/>
      <w:del w:id="5" w:author="Danielle Dustin" w:date="2023-09-29T07:36:00Z">
        <w:r w:rsidDel="00497AB2">
          <w:delText xml:space="preserve">; </w:delText>
        </w:r>
      </w:del>
      <w:ins w:id="6" w:author="Danielle Dustin" w:date="2023-09-29T07:36:00Z">
        <w:r w:rsidR="00497AB2">
          <w:t xml:space="preserve">, </w:t>
        </w:r>
      </w:ins>
      <w:commentRangeEnd w:id="4"/>
      <w:r w:rsidR="00416DBD">
        <w:rPr>
          <w:rStyle w:val="CommentReference"/>
        </w:rPr>
        <w:commentReference w:id="4"/>
      </w:r>
      <w:r>
        <w:t xml:space="preserve">but the scream bubbled into a laugh. “Ah! </w:t>
      </w:r>
      <w:commentRangeStart w:id="7"/>
      <w:r>
        <w:t>I</w:t>
      </w:r>
      <w:r w:rsidR="005C708C">
        <w:t xml:space="preserve"> </w:t>
      </w:r>
      <w:del w:id="8" w:author="Danielle Dustin" w:date="2023-10-03T14:59:00Z">
        <w:r w:rsidR="005C708C" w:rsidDel="000F185E">
          <w:delText>-</w:delText>
        </w:r>
        <w:r w:rsidR="00C86C21" w:rsidDel="000F185E">
          <w:delText xml:space="preserve"> </w:delText>
        </w:r>
      </w:del>
      <w:ins w:id="9" w:author="Danielle Dustin" w:date="2023-10-03T14:59:00Z">
        <w:r w:rsidR="000F185E">
          <w:t xml:space="preserve">… </w:t>
        </w:r>
      </w:ins>
      <w:r>
        <w:t xml:space="preserve">I </w:t>
      </w:r>
      <w:commentRangeEnd w:id="7"/>
      <w:r w:rsidR="00F46284">
        <w:rPr>
          <w:rStyle w:val="CommentReference"/>
        </w:rPr>
        <w:commentReference w:id="7"/>
      </w:r>
      <w:r>
        <w:t>mean I’m laughing because you look so funny. I took some bread and milk because I was hungry.” She stopped abruptly, feeling that sob somewhere about her again. The dwarf advanced toward her, and she held on to the back of the chair</w:t>
      </w:r>
      <w:commentRangeStart w:id="10"/>
      <w:del w:id="11" w:author="Danielle Dustin" w:date="2023-09-29T07:36:00Z">
        <w:r w:rsidDel="00431EA4">
          <w:delText xml:space="preserve">; </w:delText>
        </w:r>
      </w:del>
      <w:ins w:id="12" w:author="Danielle Dustin" w:date="2023-09-29T07:36:00Z">
        <w:r w:rsidR="00431EA4">
          <w:t xml:space="preserve">, </w:t>
        </w:r>
      </w:ins>
      <w:commentRangeEnd w:id="10"/>
      <w:r w:rsidR="000646CB">
        <w:rPr>
          <w:rStyle w:val="CommentReference"/>
        </w:rPr>
        <w:commentReference w:id="10"/>
      </w:r>
      <w:r>
        <w:t>but h</w:t>
      </w:r>
      <w:r w:rsidR="00B52584">
        <w:t>e held out his hand and smiled.</w:t>
      </w:r>
    </w:p>
    <w:p w14:paraId="4FF40AB4" w14:textId="18DDE98B" w:rsidR="00C94FD3" w:rsidRDefault="00C94FD3" w:rsidP="00C94FD3">
      <w:pPr>
        <w:spacing w:line="480" w:lineRule="auto"/>
      </w:pPr>
      <w:r>
        <w:tab/>
        <w:t>“How do you do?” he s</w:t>
      </w:r>
      <w:r w:rsidR="007D377C">
        <w:t>aid. “I am very glad to see you</w:t>
      </w:r>
      <w:commentRangeStart w:id="13"/>
      <w:del w:id="14" w:author="Danielle Dustin" w:date="2023-09-29T07:54:00Z">
        <w:r w:rsidR="007D377C" w:rsidDel="005D30DC">
          <w:delText>,</w:delText>
        </w:r>
        <w:r w:rsidDel="005D30DC">
          <w:delText xml:space="preserve"> </w:delText>
        </w:r>
      </w:del>
      <w:ins w:id="15" w:author="Danielle Dustin" w:date="2023-09-29T07:54:00Z">
        <w:r w:rsidR="005D30DC">
          <w:t xml:space="preserve">; </w:t>
        </w:r>
      </w:ins>
      <w:commentRangeEnd w:id="13"/>
      <w:r w:rsidR="000646CB">
        <w:rPr>
          <w:rStyle w:val="CommentReference"/>
        </w:rPr>
        <w:commentReference w:id="13"/>
      </w:r>
      <w:r w:rsidR="0052328A">
        <w:t>pray sit</w:t>
      </w:r>
      <w:r>
        <w:t xml:space="preserve"> down again and finish your supper.”</w:t>
      </w:r>
    </w:p>
    <w:p w14:paraId="604B6BDD" w14:textId="680401EA" w:rsidR="00C94FD3" w:rsidRDefault="00C94FD3" w:rsidP="00C94FD3">
      <w:pPr>
        <w:spacing w:line="480" w:lineRule="auto"/>
      </w:pPr>
      <w:r>
        <w:tab/>
        <w:t>“It’s your supper,” said the child, who was honest. “I didn’t mean to steal it; I don’t know</w:t>
      </w:r>
      <w:commentRangeStart w:id="16"/>
      <w:ins w:id="17" w:author="Danielle Dustin" w:date="2023-09-29T07:57:00Z">
        <w:r w:rsidR="00814760">
          <w:t>,</w:t>
        </w:r>
      </w:ins>
      <w:r>
        <w:t xml:space="preserve"> </w:t>
      </w:r>
      <w:commentRangeEnd w:id="16"/>
      <w:r w:rsidR="0063434B">
        <w:rPr>
          <w:rStyle w:val="CommentReference"/>
        </w:rPr>
        <w:commentReference w:id="16"/>
      </w:r>
      <w:r w:rsidR="006704E0">
        <w:t xml:space="preserve">perhaps there </w:t>
      </w:r>
      <w:r>
        <w:t xml:space="preserve">isn’t enough for both of us.” She had a way of leaving out words in her sentences that sometimes confused people, but </w:t>
      </w:r>
      <w:r w:rsidR="00B52584">
        <w:t>the dwarf seemed to understand.</w:t>
      </w:r>
    </w:p>
    <w:p w14:paraId="4875DA45" w14:textId="272B9161" w:rsidR="00C94FD3" w:rsidRDefault="00C94FD3" w:rsidP="00C94FD3">
      <w:pPr>
        <w:spacing w:line="480" w:lineRule="auto"/>
      </w:pPr>
      <w:r>
        <w:tab/>
        <w:t xml:space="preserve">“There’s plenty for both!” he said. “Come! I’ll sit down here, and you shall give me some milk. I am </w:t>
      </w:r>
      <w:proofErr w:type="spellStart"/>
      <w:r>
        <w:t>hungry</w:t>
      </w:r>
      <w:commentRangeStart w:id="18"/>
      <w:del w:id="19" w:author="Danielle Dustin" w:date="2023-09-29T08:04:00Z">
        <w:r w:rsidDel="004D6711">
          <w:delText xml:space="preserve">, </w:delText>
        </w:r>
      </w:del>
      <w:r>
        <w:t>too</w:t>
      </w:r>
      <w:commentRangeEnd w:id="18"/>
      <w:proofErr w:type="spellEnd"/>
      <w:r w:rsidR="0063434B">
        <w:rPr>
          <w:rStyle w:val="CommentReference"/>
        </w:rPr>
        <w:commentReference w:id="18"/>
      </w:r>
      <w:r>
        <w:t xml:space="preserve">. </w:t>
      </w:r>
      <w:r w:rsidR="007D377C">
        <w:t xml:space="preserve">Have some honey!” He nodded at </w:t>
      </w:r>
      <w:r>
        <w:t>her</w:t>
      </w:r>
      <w:commentRangeStart w:id="20"/>
      <w:del w:id="21" w:author="Danielle Dustin" w:date="2023-01-19T07:40:00Z">
        <w:r w:rsidDel="009E09A8">
          <w:delText xml:space="preserve">, </w:delText>
        </w:r>
      </w:del>
      <w:commentRangeEnd w:id="20"/>
      <w:r w:rsidR="0063434B">
        <w:rPr>
          <w:rStyle w:val="CommentReference"/>
        </w:rPr>
        <w:commentReference w:id="20"/>
      </w:r>
      <w:r w:rsidR="00CC2503">
        <w:t xml:space="preserve"> </w:t>
      </w:r>
      <w:r>
        <w:t>and</w:t>
      </w:r>
      <w:r w:rsidR="00F039A4">
        <w:t xml:space="preserve"> </w:t>
      </w:r>
      <w:r>
        <w:t>smiled again; he had the most delightful smile the child had ever seen. Somebody once said you could warm yourself at it</w:t>
      </w:r>
      <w:commentRangeStart w:id="22"/>
      <w:r>
        <w:t xml:space="preserve"> </w:t>
      </w:r>
      <w:del w:id="23" w:author="Danielle Dustin" w:date="2023-01-18T07:50:00Z">
        <w:r w:rsidR="007D377C" w:rsidDel="00440E3E">
          <w:delText xml:space="preserve">it </w:delText>
        </w:r>
      </w:del>
      <w:commentRangeEnd w:id="22"/>
      <w:r w:rsidR="0063434B">
        <w:rPr>
          <w:rStyle w:val="CommentReference"/>
        </w:rPr>
        <w:commentReference w:id="22"/>
      </w:r>
      <w:r>
        <w:t xml:space="preserve">as at a fire. The child took a piece of </w:t>
      </w:r>
      <w:r w:rsidR="007D377C">
        <w:t>bread</w:t>
      </w:r>
      <w:r>
        <w:t xml:space="preserve"> and looked at him over it as she nibbled. He was not a tiny dwarf</w:t>
      </w:r>
      <w:r w:rsidR="003F29AD">
        <w:t xml:space="preserve">, </w:t>
      </w:r>
      <w:r>
        <w:t xml:space="preserve">not one of the </w:t>
      </w:r>
      <w:proofErr w:type="gramStart"/>
      <w:r>
        <w:t>kind</w:t>
      </w:r>
      <w:proofErr w:type="gramEnd"/>
      <w:r>
        <w:t xml:space="preserve"> that </w:t>
      </w:r>
      <w:del w:id="24" w:author="Danielle Dustin" w:date="2023-01-19T08:03:00Z">
        <w:r w:rsidRPr="00EF33FC" w:rsidDel="003A3DB2">
          <w:delText xml:space="preserve">get </w:delText>
        </w:r>
      </w:del>
      <w:commentRangeStart w:id="25"/>
      <w:ins w:id="26" w:author="Danielle Dustin" w:date="2023-01-19T08:03:00Z">
        <w:r w:rsidR="003A3DB2">
          <w:t>gets</w:t>
        </w:r>
      </w:ins>
      <w:commentRangeEnd w:id="25"/>
      <w:r w:rsidR="004741A5">
        <w:rPr>
          <w:rStyle w:val="CommentReference"/>
        </w:rPr>
        <w:commentReference w:id="25"/>
      </w:r>
      <w:ins w:id="27" w:author="Danielle Dustin" w:date="2023-01-19T08:03:00Z">
        <w:r w:rsidR="003A3DB2" w:rsidRPr="00EF33FC">
          <w:t xml:space="preserve"> </w:t>
        </w:r>
      </w:ins>
      <w:r w:rsidRPr="00EF33FC">
        <w:t xml:space="preserve">into </w:t>
      </w:r>
      <w:proofErr w:type="spellStart"/>
      <w:r w:rsidRPr="00EF33FC">
        <w:t>flowers</w:t>
      </w:r>
      <w:commentRangeStart w:id="28"/>
      <w:del w:id="29" w:author="Danielle Dustin" w:date="2023-01-18T07:51:00Z">
        <w:r w:rsidRPr="00EF33FC" w:rsidDel="00440E3E">
          <w:delText xml:space="preserve">, </w:delText>
        </w:r>
      </w:del>
      <w:r w:rsidRPr="00EF33FC">
        <w:t>and</w:t>
      </w:r>
      <w:proofErr w:type="spellEnd"/>
      <w:r w:rsidRPr="00EF33FC">
        <w:t xml:space="preserve"> </w:t>
      </w:r>
      <w:commentRangeStart w:id="30"/>
      <w:del w:id="31" w:author="Danielle Dustin" w:date="2023-01-19T08:03:00Z">
        <w:r w:rsidRPr="00EF33FC" w:rsidDel="003A3DB2">
          <w:delText xml:space="preserve">fight </w:delText>
        </w:r>
      </w:del>
      <w:ins w:id="32" w:author="Danielle Dustin" w:date="2023-01-19T08:03:00Z">
        <w:r w:rsidR="003A3DB2">
          <w:t>fights</w:t>
        </w:r>
        <w:r w:rsidR="003A3DB2" w:rsidRPr="00EF33FC">
          <w:t xml:space="preserve"> </w:t>
        </w:r>
      </w:ins>
      <w:commentRangeEnd w:id="30"/>
      <w:r w:rsidR="009C4100">
        <w:rPr>
          <w:rStyle w:val="CommentReference"/>
        </w:rPr>
        <w:commentReference w:id="30"/>
      </w:r>
      <w:r w:rsidRPr="00EF33FC">
        <w:t xml:space="preserve">with </w:t>
      </w:r>
      <w:commentRangeStart w:id="33"/>
      <w:del w:id="34" w:author="Danielle Dustin" w:date="2023-01-19T08:04:00Z">
        <w:r w:rsidRPr="004B2627" w:rsidDel="003A3DB2">
          <w:delText>grassblades</w:delText>
        </w:r>
      </w:del>
      <w:ins w:id="35" w:author="Danielle Dustin" w:date="2023-01-19T08:04:00Z">
        <w:r w:rsidR="003A3DB2">
          <w:t>grass-</w:t>
        </w:r>
        <w:proofErr w:type="spellStart"/>
        <w:r w:rsidR="003A3DB2">
          <w:t>blades</w:t>
        </w:r>
      </w:ins>
      <w:del w:id="36" w:author="Danielle Dustin" w:date="2023-01-18T07:51:00Z">
        <w:r w:rsidDel="00440E3E">
          <w:delText xml:space="preserve">, </w:delText>
        </w:r>
      </w:del>
      <w:commentRangeEnd w:id="33"/>
      <w:r w:rsidR="00B770AB">
        <w:rPr>
          <w:rStyle w:val="CommentReference"/>
        </w:rPr>
        <w:commentReference w:id="33"/>
      </w:r>
      <w:commentRangeEnd w:id="28"/>
      <w:r w:rsidR="00B770AB">
        <w:rPr>
          <w:rStyle w:val="CommentReference"/>
        </w:rPr>
        <w:commentReference w:id="28"/>
      </w:r>
      <w:r>
        <w:t>and</w:t>
      </w:r>
      <w:proofErr w:type="spellEnd"/>
      <w:r>
        <w:t xml:space="preserve"> that sort of thing. No, indeed! He was just a little man; why, he was taller than she was, though not so very much taller. He had brown hair and a soft brown beard; his eyes were brown, too, and full of light. All brown and gray, for his dress was gray and soft, “kind of </w:t>
      </w:r>
      <w:proofErr w:type="spellStart"/>
      <w:r>
        <w:t>humplety</w:t>
      </w:r>
      <w:proofErr w:type="spellEnd"/>
      <w:r>
        <w:t xml:space="preserve"> velvet,” the child said to herself, though it was </w:t>
      </w:r>
      <w:proofErr w:type="gramStart"/>
      <w:r>
        <w:t>really only</w:t>
      </w:r>
      <w:proofErr w:type="gramEnd"/>
      <w:r>
        <w:t xml:space="preserve"> corduroy. He seemed </w:t>
      </w:r>
      <w:proofErr w:type="gramStart"/>
      <w:r>
        <w:t>all of</w:t>
      </w:r>
      <w:proofErr w:type="gramEnd"/>
      <w:r>
        <w:t xml:space="preserve"> a piece with the </w:t>
      </w:r>
      <w:proofErr w:type="spellStart"/>
      <w:r>
        <w:t>house</w:t>
      </w:r>
      <w:commentRangeStart w:id="37"/>
      <w:del w:id="38" w:author="Danielle Dustin" w:date="2023-01-18T07:53:00Z">
        <w:r w:rsidDel="00440E3E">
          <w:delText xml:space="preserve">, </w:delText>
        </w:r>
      </w:del>
      <w:commentRangeEnd w:id="37"/>
      <w:r w:rsidR="00CB0EE9">
        <w:rPr>
          <w:rStyle w:val="CommentReference"/>
        </w:rPr>
        <w:commentReference w:id="37"/>
      </w:r>
      <w:r>
        <w:t>and</w:t>
      </w:r>
      <w:proofErr w:type="spellEnd"/>
      <w:r>
        <w:t xml:space="preserve"> the gray rock behind it. Now he l</w:t>
      </w:r>
      <w:r w:rsidR="00B52584">
        <w:t xml:space="preserve">ooked at </w:t>
      </w:r>
      <w:proofErr w:type="spellStart"/>
      <w:r w:rsidR="00B52584">
        <w:t>her</w:t>
      </w:r>
      <w:commentRangeStart w:id="39"/>
      <w:del w:id="40" w:author="Danielle Dustin" w:date="2023-01-18T07:54:00Z">
        <w:r w:rsidR="00B52584" w:rsidDel="00440E3E">
          <w:delText xml:space="preserve">, </w:delText>
        </w:r>
      </w:del>
      <w:commentRangeEnd w:id="39"/>
      <w:r w:rsidR="00C6084A">
        <w:rPr>
          <w:rStyle w:val="CommentReference"/>
        </w:rPr>
        <w:commentReference w:id="39"/>
      </w:r>
      <w:r w:rsidR="00B52584">
        <w:t>and</w:t>
      </w:r>
      <w:proofErr w:type="spellEnd"/>
      <w:r w:rsidR="00B52584">
        <w:t xml:space="preserve"> smiled again.</w:t>
      </w:r>
    </w:p>
    <w:p w14:paraId="6C4372DD" w14:textId="77777777" w:rsidR="00C94FD3" w:rsidRDefault="00C94FD3" w:rsidP="00C94FD3">
      <w:pPr>
        <w:spacing w:line="480" w:lineRule="auto"/>
      </w:pPr>
      <w:r>
        <w:lastRenderedPageBreak/>
        <w:tab/>
        <w:t>“You look as if you were wondering something very much,” he said. “Have some more milk! What are you wondering?”</w:t>
      </w:r>
    </w:p>
    <w:p w14:paraId="729A7467" w14:textId="77777777" w:rsidR="00C94FD3" w:rsidRDefault="00C94FD3" w:rsidP="00C94FD3">
      <w:pPr>
        <w:spacing w:line="480" w:lineRule="auto"/>
      </w:pPr>
      <w:r>
        <w:tab/>
        <w:t>“Partly I was wondering where the rest of you was!” said the child.</w:t>
      </w:r>
    </w:p>
    <w:p w14:paraId="2A7097D1" w14:textId="337786AE" w:rsidR="00C94FD3" w:rsidRDefault="00C94FD3" w:rsidP="00C94FD3">
      <w:pPr>
        <w:spacing w:line="480" w:lineRule="auto"/>
      </w:pPr>
      <w:r>
        <w:tab/>
        <w:t>“The rest of me?”</w:t>
      </w:r>
      <w:r w:rsidR="007D377C">
        <w:t xml:space="preserve"> said the man. “There isn’t </w:t>
      </w:r>
      <w:commentRangeStart w:id="41"/>
      <w:del w:id="42" w:author="Danielle Dustin" w:date="2023-01-19T07:54:00Z">
        <w:r w:rsidR="007D377C" w:rsidDel="00463173">
          <w:delText>any</w:delText>
        </w:r>
        <w:r w:rsidDel="00463173">
          <w:delText>more</w:delText>
        </w:r>
      </w:del>
      <w:ins w:id="43" w:author="Danielle Dustin" w:date="2023-01-19T07:54:00Z">
        <w:r w:rsidR="00463173">
          <w:t>any more</w:t>
        </w:r>
      </w:ins>
      <w:r>
        <w:t xml:space="preserve"> </w:t>
      </w:r>
      <w:commentRangeEnd w:id="41"/>
      <w:r w:rsidR="00F03F5C">
        <w:rPr>
          <w:rStyle w:val="CommentReference"/>
        </w:rPr>
        <w:commentReference w:id="41"/>
      </w:r>
      <w:r>
        <w:t xml:space="preserve">of me. This is all there is. Don’t you think it’s enough?” He smiled still, but this time it was only his mouth, and his eyes looked </w:t>
      </w:r>
      <w:r w:rsidR="00B52584">
        <w:t>dark, as if something hurt him.</w:t>
      </w:r>
    </w:p>
    <w:p w14:paraId="3C7D0544" w14:textId="17432C6C" w:rsidR="00C94FD3" w:rsidRDefault="00C94FD3" w:rsidP="00C94FD3">
      <w:pPr>
        <w:spacing w:line="480" w:lineRule="auto"/>
      </w:pPr>
      <w:r>
        <w:tab/>
        <w:t>“I mean the others,” the child explained. “The rest of the seven. I guess it’s six, perhaps. The</w:t>
      </w:r>
      <w:r w:rsidR="007D377C">
        <w:t xml:space="preserve">re was seven of </w:t>
      </w:r>
      <w:commentRangeStart w:id="44"/>
      <w:del w:id="45" w:author="Danielle Dustin" w:date="2023-10-03T07:59:00Z">
        <w:r w:rsidR="007D377C" w:rsidDel="001867AC">
          <w:delText>‘</w:delText>
        </w:r>
      </w:del>
      <w:ins w:id="46" w:author="Danielle Dustin" w:date="2023-11-21T07:53:00Z">
        <w:r w:rsidR="00321740">
          <w:t>’</w:t>
        </w:r>
      </w:ins>
      <w:proofErr w:type="spellStart"/>
      <w:r w:rsidR="007D377C">
        <w:t>em</w:t>
      </w:r>
      <w:proofErr w:type="spellEnd"/>
      <w:r w:rsidR="007D377C">
        <w:t xml:space="preserve"> </w:t>
      </w:r>
      <w:commentRangeEnd w:id="44"/>
      <w:r w:rsidR="00BA5F79">
        <w:rPr>
          <w:rStyle w:val="CommentReference"/>
        </w:rPr>
        <w:commentReference w:id="44"/>
      </w:r>
      <w:commentRangeStart w:id="47"/>
      <w:r w:rsidR="007D377C">
        <w:t xml:space="preserve">where </w:t>
      </w:r>
      <w:commentRangeEnd w:id="47"/>
      <w:r w:rsidR="001F4CFF">
        <w:rPr>
          <w:rStyle w:val="CommentReference"/>
        </w:rPr>
        <w:commentReference w:id="47"/>
      </w:r>
      <w:commentRangeStart w:id="48"/>
      <w:del w:id="49" w:author="Danielle Dustin" w:date="2023-01-18T07:57:00Z">
        <w:r w:rsidR="007D377C" w:rsidDel="00440E3E">
          <w:delText>Snow-w</w:delText>
        </w:r>
        <w:r w:rsidDel="00440E3E">
          <w:delText>hite</w:delText>
        </w:r>
      </w:del>
      <w:ins w:id="50" w:author="Danielle Dustin" w:date="2023-01-18T07:57:00Z">
        <w:r w:rsidR="00440E3E">
          <w:t>Snow White</w:t>
        </w:r>
      </w:ins>
      <w:r>
        <w:t xml:space="preserve"> </w:t>
      </w:r>
      <w:commentRangeEnd w:id="48"/>
      <w:r w:rsidR="003D4A66">
        <w:rPr>
          <w:rStyle w:val="CommentReference"/>
        </w:rPr>
        <w:commentReference w:id="48"/>
      </w:r>
      <w:r>
        <w:t>came to, you know.”</w:t>
      </w:r>
    </w:p>
    <w:p w14:paraId="233FE177" w14:textId="77777777" w:rsidR="00C94FD3" w:rsidRDefault="00C94FD3" w:rsidP="00C94FD3">
      <w:pPr>
        <w:spacing w:line="480" w:lineRule="auto"/>
      </w:pPr>
      <w:r>
        <w:tab/>
        <w:t>“Seven what?” asked the man.</w:t>
      </w:r>
    </w:p>
    <w:p w14:paraId="64B94AF3" w14:textId="77777777" w:rsidR="00C94FD3" w:rsidRDefault="00C94FD3" w:rsidP="00C94FD3">
      <w:pPr>
        <w:spacing w:line="480" w:lineRule="auto"/>
      </w:pPr>
      <w:r>
        <w:tab/>
        <w:t>“Dwarfs!” said the child.</w:t>
      </w:r>
    </w:p>
    <w:p w14:paraId="337D3960" w14:textId="77777777" w:rsidR="00C94FD3" w:rsidRDefault="00B52584" w:rsidP="00C94FD3">
      <w:pPr>
        <w:spacing w:line="480" w:lineRule="auto"/>
      </w:pPr>
      <w:r>
        <w:tab/>
        <w:t>“Oh!” said the man.</w:t>
      </w:r>
    </w:p>
    <w:p w14:paraId="660EDD55" w14:textId="2E4D803B" w:rsidR="00C94FD3" w:rsidRDefault="00C94FD3" w:rsidP="00C94FD3">
      <w:pPr>
        <w:spacing w:line="480" w:lineRule="auto"/>
      </w:pPr>
      <w:r>
        <w:tab/>
        <w:t xml:space="preserve">He was silent for a moment, as if </w:t>
      </w:r>
      <w:commentRangeStart w:id="51"/>
      <w:ins w:id="52" w:author="Danielle Dustin" w:date="2023-01-19T07:55:00Z">
        <w:r w:rsidR="00463173">
          <w:t>he</w:t>
        </w:r>
      </w:ins>
      <w:commentRangeEnd w:id="51"/>
      <w:r w:rsidR="002E6356">
        <w:rPr>
          <w:rStyle w:val="CommentReference"/>
        </w:rPr>
        <w:commentReference w:id="51"/>
      </w:r>
      <w:ins w:id="53" w:author="Danielle Dustin" w:date="2023-01-19T07:55:00Z">
        <w:r w:rsidR="00463173">
          <w:t xml:space="preserve"> </w:t>
        </w:r>
      </w:ins>
      <w:r>
        <w:t xml:space="preserve">were thinking; then he laughed, and the child </w:t>
      </w:r>
      <w:proofErr w:type="spellStart"/>
      <w:r>
        <w:t>laughed</w:t>
      </w:r>
      <w:commentRangeStart w:id="54"/>
      <w:del w:id="55" w:author="Danielle Dustin" w:date="2023-10-03T07:53:00Z">
        <w:r w:rsidDel="00A17907">
          <w:delText xml:space="preserve">, </w:delText>
        </w:r>
      </w:del>
      <w:r>
        <w:t>too</w:t>
      </w:r>
      <w:commentRangeEnd w:id="54"/>
      <w:proofErr w:type="spellEnd"/>
      <w:r w:rsidR="00E71196">
        <w:rPr>
          <w:rStyle w:val="CommentReference"/>
        </w:rPr>
        <w:commentReference w:id="54"/>
      </w:r>
      <w:r>
        <w:t>. “Isn’t it funny?” she said. “What are you laughing at?”</w:t>
      </w:r>
    </w:p>
    <w:p w14:paraId="634DEE54" w14:textId="6D3D009E" w:rsidR="00C94FD3" w:rsidRDefault="00C94FD3" w:rsidP="00C94FD3">
      <w:pPr>
        <w:spacing w:line="480" w:lineRule="auto"/>
      </w:pPr>
      <w:r>
        <w:tab/>
        <w:t xml:space="preserve">“Yes, it is funny!” said the man. “Why, you are just like </w:t>
      </w:r>
      <w:commentRangeStart w:id="56"/>
      <w:del w:id="57" w:author="Danielle Dustin" w:date="2023-01-18T07:59:00Z">
        <w:r w:rsidDel="00440E3E">
          <w:delText>Snow-white</w:delText>
        </w:r>
      </w:del>
      <w:ins w:id="58" w:author="Danielle Dustin" w:date="2023-01-18T07:59:00Z">
        <w:r w:rsidR="00440E3E">
          <w:t>Snow White</w:t>
        </w:r>
      </w:ins>
      <w:commentRangeEnd w:id="56"/>
      <w:r w:rsidR="00E71196">
        <w:rPr>
          <w:rStyle w:val="CommentReference"/>
        </w:rPr>
        <w:commentReference w:id="56"/>
      </w:r>
      <w:r>
        <w:t xml:space="preserve">, aren’t you? </w:t>
      </w:r>
      <w:commentRangeStart w:id="59"/>
      <w:del w:id="60" w:author="Danielle Dustin" w:date="2023-01-18T07:59:00Z">
        <w:r w:rsidDel="00440E3E">
          <w:delText xml:space="preserve">but </w:delText>
        </w:r>
      </w:del>
      <w:ins w:id="61" w:author="Danielle Dustin" w:date="2023-01-18T07:59:00Z">
        <w:r w:rsidR="00440E3E">
          <w:t xml:space="preserve">But </w:t>
        </w:r>
      </w:ins>
      <w:commentRangeEnd w:id="59"/>
      <w:r w:rsidR="00E71196">
        <w:rPr>
          <w:rStyle w:val="CommentReference"/>
        </w:rPr>
        <w:commentReference w:id="59"/>
      </w:r>
      <w:r>
        <w:t>there aren’t any more dwarfs. I’m the only one there is here.”</w:t>
      </w:r>
    </w:p>
    <w:sectPr w:rsidR="00C94FD3" w:rsidSect="00D93C83">
      <w:pgSz w:w="11900" w:h="16840"/>
      <w:pgMar w:top="1440" w:right="1800" w:bottom="1440" w:left="180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Final Step Proofreading" w:date="2023-12-17T15:55:00Z" w:initials="FSP">
    <w:p w14:paraId="58AEDF47" w14:textId="77777777" w:rsidR="00416DBD" w:rsidRDefault="00416DBD" w:rsidP="00416DBD">
      <w:pPr>
        <w:pStyle w:val="CommentText"/>
      </w:pPr>
      <w:r>
        <w:rPr>
          <w:rStyle w:val="CommentReference"/>
        </w:rPr>
        <w:annotationRef/>
      </w:r>
      <w:r>
        <w:t>CMOS 5.6 Snow White is a well known fairy tale, and it is always spelled as Snow White, not Snow-white.  In MW, snow-white is an adjective meaning "white as snow".</w:t>
      </w:r>
    </w:p>
  </w:comment>
  <w:comment w:id="4" w:author="Final Step Proofreading" w:date="2023-12-17T15:55:00Z" w:initials="FSP">
    <w:p w14:paraId="147C00CC" w14:textId="77777777" w:rsidR="00416DBD" w:rsidRDefault="00416DBD" w:rsidP="00416DBD">
      <w:pPr>
        <w:pStyle w:val="CommentText"/>
      </w:pPr>
      <w:r>
        <w:rPr>
          <w:rStyle w:val="CommentReference"/>
        </w:rPr>
        <w:annotationRef/>
      </w:r>
      <w:r>
        <w:t>CMOS 6.22</w:t>
      </w:r>
    </w:p>
  </w:comment>
  <w:comment w:id="7" w:author="Final Step Proofreading" w:date="2023-12-17T15:57:00Z" w:initials="FSP">
    <w:p w14:paraId="766DEEE3" w14:textId="77777777" w:rsidR="00F46284" w:rsidRDefault="00F46284" w:rsidP="00F46284">
      <w:pPr>
        <w:pStyle w:val="CommentText"/>
      </w:pPr>
      <w:r>
        <w:rPr>
          <w:rStyle w:val="CommentReference"/>
        </w:rPr>
        <w:annotationRef/>
      </w:r>
      <w:r>
        <w:t>CMOS 13.41</w:t>
      </w:r>
    </w:p>
  </w:comment>
  <w:comment w:id="10" w:author="Final Step Proofreading" w:date="2023-12-17T16:05:00Z" w:initials="FSP">
    <w:p w14:paraId="217F81F2" w14:textId="77777777" w:rsidR="000646CB" w:rsidRDefault="000646CB" w:rsidP="000646CB">
      <w:pPr>
        <w:pStyle w:val="CommentText"/>
      </w:pPr>
      <w:r>
        <w:rPr>
          <w:rStyle w:val="CommentReference"/>
        </w:rPr>
        <w:annotationRef/>
      </w:r>
      <w:r>
        <w:t>CMOS 6.22</w:t>
      </w:r>
    </w:p>
  </w:comment>
  <w:comment w:id="13" w:author="Final Step Proofreading" w:date="2023-12-17T16:06:00Z" w:initials="FSP">
    <w:p w14:paraId="5AB8B7C4" w14:textId="77777777" w:rsidR="000646CB" w:rsidRDefault="000646CB" w:rsidP="000646CB">
      <w:pPr>
        <w:pStyle w:val="CommentText"/>
      </w:pPr>
      <w:r>
        <w:rPr>
          <w:rStyle w:val="CommentReference"/>
        </w:rPr>
        <w:annotationRef/>
      </w:r>
      <w:r>
        <w:t>CMOS 6.59</w:t>
      </w:r>
    </w:p>
  </w:comment>
  <w:comment w:id="16" w:author="Final Step Proofreading" w:date="2023-12-17T16:06:00Z" w:initials="FSP">
    <w:p w14:paraId="2532D69F" w14:textId="77777777" w:rsidR="0063434B" w:rsidRDefault="0063434B" w:rsidP="0063434B">
      <w:pPr>
        <w:pStyle w:val="CommentText"/>
      </w:pPr>
      <w:r>
        <w:rPr>
          <w:rStyle w:val="CommentReference"/>
        </w:rPr>
        <w:annotationRef/>
      </w:r>
      <w:r>
        <w:t>CMOS 6.48</w:t>
      </w:r>
    </w:p>
  </w:comment>
  <w:comment w:id="18" w:author="Final Step Proofreading" w:date="2023-12-17T16:07:00Z" w:initials="FSP">
    <w:p w14:paraId="2364F572" w14:textId="77777777" w:rsidR="0063434B" w:rsidRDefault="0063434B" w:rsidP="0063434B">
      <w:pPr>
        <w:pStyle w:val="CommentText"/>
      </w:pPr>
      <w:r>
        <w:rPr>
          <w:rStyle w:val="CommentReference"/>
        </w:rPr>
        <w:annotationRef/>
      </w:r>
      <w:r>
        <w:t>CMOS 6.52</w:t>
      </w:r>
    </w:p>
  </w:comment>
  <w:comment w:id="20" w:author="Final Step Proofreading" w:date="2023-12-17T16:07:00Z" w:initials="FSP">
    <w:p w14:paraId="4A963C0F" w14:textId="77777777" w:rsidR="0063434B" w:rsidRDefault="0063434B" w:rsidP="0063434B">
      <w:pPr>
        <w:pStyle w:val="CommentText"/>
      </w:pPr>
      <w:r>
        <w:rPr>
          <w:rStyle w:val="CommentReference"/>
        </w:rPr>
        <w:annotationRef/>
      </w:r>
      <w:r>
        <w:t>CMOS 6.23</w:t>
      </w:r>
    </w:p>
  </w:comment>
  <w:comment w:id="22" w:author="Final Step Proofreading" w:date="2023-12-17T16:08:00Z" w:initials="FSP">
    <w:p w14:paraId="0F30AE62" w14:textId="77777777" w:rsidR="0063434B" w:rsidRDefault="0063434B" w:rsidP="0063434B">
      <w:pPr>
        <w:pStyle w:val="CommentText"/>
      </w:pPr>
      <w:r>
        <w:rPr>
          <w:rStyle w:val="CommentReference"/>
        </w:rPr>
        <w:annotationRef/>
      </w:r>
      <w:r>
        <w:t>Repeated pronoun.</w:t>
      </w:r>
    </w:p>
  </w:comment>
  <w:comment w:id="25" w:author="Final Step Proofreading" w:date="2023-12-17T16:09:00Z" w:initials="FSP">
    <w:p w14:paraId="7C279BCC" w14:textId="77777777" w:rsidR="004741A5" w:rsidRDefault="004741A5" w:rsidP="004741A5">
      <w:pPr>
        <w:pStyle w:val="CommentText"/>
      </w:pPr>
      <w:r>
        <w:rPr>
          <w:rStyle w:val="CommentReference"/>
        </w:rPr>
        <w:annotationRef/>
      </w:r>
      <w:r>
        <w:t>CMOS 5.138</w:t>
      </w:r>
    </w:p>
  </w:comment>
  <w:comment w:id="30" w:author="Final Step Proofreading" w:date="2023-12-17T16:14:00Z" w:initials="FSP">
    <w:p w14:paraId="1BC4024B" w14:textId="77777777" w:rsidR="009C4100" w:rsidRDefault="009C4100" w:rsidP="009C4100">
      <w:pPr>
        <w:pStyle w:val="CommentText"/>
      </w:pPr>
      <w:r>
        <w:rPr>
          <w:rStyle w:val="CommentReference"/>
        </w:rPr>
        <w:annotationRef/>
      </w:r>
      <w:r>
        <w:t>CMOS 5.138</w:t>
      </w:r>
    </w:p>
  </w:comment>
  <w:comment w:id="33" w:author="Final Step Proofreading" w:date="2023-12-17T16:15:00Z" w:initials="FSP">
    <w:p w14:paraId="2C55FCAF" w14:textId="77777777" w:rsidR="00B770AB" w:rsidRDefault="00B770AB" w:rsidP="00B770AB">
      <w:pPr>
        <w:pStyle w:val="CommentText"/>
      </w:pPr>
      <w:r>
        <w:rPr>
          <w:rStyle w:val="CommentReference"/>
        </w:rPr>
        <w:annotationRef/>
      </w:r>
      <w:r>
        <w:t>MW (grass-blade)</w:t>
      </w:r>
    </w:p>
  </w:comment>
  <w:comment w:id="28" w:author="Final Step Proofreading" w:date="2023-12-17T16:15:00Z" w:initials="FSP">
    <w:p w14:paraId="0DCE136D" w14:textId="77777777" w:rsidR="00B770AB" w:rsidRDefault="00B770AB" w:rsidP="00B770AB">
      <w:pPr>
        <w:pStyle w:val="CommentText"/>
      </w:pPr>
      <w:r>
        <w:rPr>
          <w:rStyle w:val="CommentReference"/>
        </w:rPr>
        <w:annotationRef/>
      </w:r>
      <w:r>
        <w:t>CMOS 6.19</w:t>
      </w:r>
    </w:p>
  </w:comment>
  <w:comment w:id="37" w:author="Final Step Proofreading" w:date="2023-12-17T16:16:00Z" w:initials="FSP">
    <w:p w14:paraId="06FCD593" w14:textId="77777777" w:rsidR="00CB0EE9" w:rsidRDefault="00CB0EE9" w:rsidP="00CB0EE9">
      <w:pPr>
        <w:pStyle w:val="CommentText"/>
      </w:pPr>
      <w:r>
        <w:rPr>
          <w:rStyle w:val="CommentReference"/>
        </w:rPr>
        <w:annotationRef/>
      </w:r>
      <w:r>
        <w:t>CMOS 6.23</w:t>
      </w:r>
    </w:p>
  </w:comment>
  <w:comment w:id="39" w:author="Final Step Proofreading" w:date="2023-12-17T16:16:00Z" w:initials="FSP">
    <w:p w14:paraId="3832E8D7" w14:textId="77777777" w:rsidR="00C6084A" w:rsidRDefault="00C6084A" w:rsidP="00C6084A">
      <w:pPr>
        <w:pStyle w:val="CommentText"/>
      </w:pPr>
      <w:r>
        <w:rPr>
          <w:rStyle w:val="CommentReference"/>
        </w:rPr>
        <w:annotationRef/>
      </w:r>
      <w:r>
        <w:t>CMOS 6.23</w:t>
      </w:r>
    </w:p>
  </w:comment>
  <w:comment w:id="41" w:author="Final Step Proofreading" w:date="2023-12-17T16:17:00Z" w:initials="FSP">
    <w:p w14:paraId="5F751903" w14:textId="77777777" w:rsidR="00F03F5C" w:rsidRDefault="00F03F5C" w:rsidP="00F03F5C">
      <w:pPr>
        <w:pStyle w:val="CommentText"/>
      </w:pPr>
      <w:r>
        <w:rPr>
          <w:rStyle w:val="CommentReference"/>
        </w:rPr>
        <w:annotationRef/>
      </w:r>
      <w:r>
        <w:t>This appears to be two words that were written as the common "anymore".  But, MW defines "anymore" as "any longer" or "at present time",  which is not what the man is saying in this quotation.</w:t>
      </w:r>
    </w:p>
  </w:comment>
  <w:comment w:id="44" w:author="Final Step Proofreading" w:date="2023-12-17T16:18:00Z" w:initials="FSP">
    <w:p w14:paraId="49762EE1" w14:textId="77777777" w:rsidR="00BA5F79" w:rsidRDefault="00BA5F79" w:rsidP="00BA5F79">
      <w:pPr>
        <w:pStyle w:val="CommentText"/>
      </w:pPr>
      <w:r>
        <w:rPr>
          <w:rStyle w:val="CommentReference"/>
        </w:rPr>
        <w:annotationRef/>
      </w:r>
      <w:r>
        <w:t>CMOS 6.117 The apostrophe is supposed to be a left facing apostrophe.</w:t>
      </w:r>
    </w:p>
  </w:comment>
  <w:comment w:id="47" w:author="Final Step Proofreading" w:date="2023-12-17T16:19:00Z" w:initials="FSP">
    <w:p w14:paraId="582FE8E0" w14:textId="77777777" w:rsidR="001F4CFF" w:rsidRDefault="001F4CFF" w:rsidP="001F4CFF">
      <w:pPr>
        <w:pStyle w:val="CommentText"/>
      </w:pPr>
      <w:r>
        <w:rPr>
          <w:rStyle w:val="CommentReference"/>
        </w:rPr>
        <w:annotationRef/>
      </w:r>
      <w:r>
        <w:t>Should this “where” be “when”?</w:t>
      </w:r>
    </w:p>
  </w:comment>
  <w:comment w:id="48" w:author="Final Step Proofreading" w:date="2023-12-17T16:18:00Z" w:initials="FSP">
    <w:p w14:paraId="72D3C693" w14:textId="462354D0" w:rsidR="003D4A66" w:rsidRDefault="003D4A66" w:rsidP="003D4A66">
      <w:pPr>
        <w:pStyle w:val="CommentText"/>
      </w:pPr>
      <w:r>
        <w:rPr>
          <w:rStyle w:val="CommentReference"/>
        </w:rPr>
        <w:annotationRef/>
      </w:r>
      <w:r>
        <w:t>CMOS 5.6</w:t>
      </w:r>
    </w:p>
  </w:comment>
  <w:comment w:id="51" w:author="Final Step Proofreading" w:date="2023-12-17T16:21:00Z" w:initials="FSP">
    <w:p w14:paraId="3B35C0C1" w14:textId="77777777" w:rsidR="002E6356" w:rsidRDefault="002E6356" w:rsidP="002E6356">
      <w:pPr>
        <w:pStyle w:val="CommentText"/>
      </w:pPr>
      <w:r>
        <w:rPr>
          <w:rStyle w:val="CommentReference"/>
        </w:rPr>
        <w:annotationRef/>
      </w:r>
      <w:r>
        <w:t>Added missing pronoun. CMOS 5.27 / 5.41 / 5/42</w:t>
      </w:r>
    </w:p>
  </w:comment>
  <w:comment w:id="54" w:author="Final Step Proofreading" w:date="2023-12-17T16:22:00Z" w:initials="FSP">
    <w:p w14:paraId="5777D81C" w14:textId="77777777" w:rsidR="00E71196" w:rsidRDefault="00E71196" w:rsidP="00E71196">
      <w:pPr>
        <w:pStyle w:val="CommentText"/>
      </w:pPr>
      <w:r>
        <w:rPr>
          <w:rStyle w:val="CommentReference"/>
        </w:rPr>
        <w:annotationRef/>
      </w:r>
      <w:r>
        <w:t>CMOS 6.52</w:t>
      </w:r>
    </w:p>
  </w:comment>
  <w:comment w:id="56" w:author="Final Step Proofreading" w:date="2023-12-17T16:22:00Z" w:initials="FSP">
    <w:p w14:paraId="2BBE1DF7" w14:textId="77777777" w:rsidR="00E71196" w:rsidRDefault="00E71196" w:rsidP="00E71196">
      <w:pPr>
        <w:pStyle w:val="CommentText"/>
      </w:pPr>
      <w:r>
        <w:rPr>
          <w:rStyle w:val="CommentReference"/>
        </w:rPr>
        <w:annotationRef/>
      </w:r>
      <w:r>
        <w:t>CMOS 5.6</w:t>
      </w:r>
    </w:p>
  </w:comment>
  <w:comment w:id="59" w:author="Final Step Proofreading" w:date="2023-12-17T16:23:00Z" w:initials="FSP">
    <w:p w14:paraId="089DAC0A" w14:textId="77777777" w:rsidR="00E71196" w:rsidRDefault="00E71196" w:rsidP="00E71196">
      <w:pPr>
        <w:pStyle w:val="CommentText"/>
      </w:pPr>
      <w:r>
        <w:rPr>
          <w:rStyle w:val="CommentReference"/>
        </w:rPr>
        <w:annotationRef/>
      </w:r>
      <w:r>
        <w:t>Blue Book of Grammar and Punctuation.  Capitalization Rule 1.  Capitalize first word after a period (question mark/exclamation mark).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8AEDF47" w15:done="0"/>
  <w15:commentEx w15:paraId="147C00CC" w15:done="0"/>
  <w15:commentEx w15:paraId="766DEEE3" w15:done="0"/>
  <w15:commentEx w15:paraId="217F81F2" w15:done="0"/>
  <w15:commentEx w15:paraId="5AB8B7C4" w15:done="0"/>
  <w15:commentEx w15:paraId="2532D69F" w15:done="0"/>
  <w15:commentEx w15:paraId="2364F572" w15:done="0"/>
  <w15:commentEx w15:paraId="4A963C0F" w15:done="0"/>
  <w15:commentEx w15:paraId="0F30AE62" w15:done="0"/>
  <w15:commentEx w15:paraId="7C279BCC" w15:done="0"/>
  <w15:commentEx w15:paraId="1BC4024B" w15:done="0"/>
  <w15:commentEx w15:paraId="2C55FCAF" w15:done="0"/>
  <w15:commentEx w15:paraId="0DCE136D" w15:done="0"/>
  <w15:commentEx w15:paraId="06FCD593" w15:done="0"/>
  <w15:commentEx w15:paraId="3832E8D7" w15:done="0"/>
  <w15:commentEx w15:paraId="5F751903" w15:done="0"/>
  <w15:commentEx w15:paraId="49762EE1" w15:done="0"/>
  <w15:commentEx w15:paraId="582FE8E0" w15:done="0"/>
  <w15:commentEx w15:paraId="72D3C693" w15:done="0"/>
  <w15:commentEx w15:paraId="3B35C0C1" w15:done="0"/>
  <w15:commentEx w15:paraId="5777D81C" w15:done="0"/>
  <w15:commentEx w15:paraId="2BBE1DF7" w15:done="0"/>
  <w15:commentEx w15:paraId="089DAC0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607462C" w16cex:dateUtc="2023-12-17T21:55:00Z"/>
  <w16cex:commentExtensible w16cex:durableId="4021E659" w16cex:dateUtc="2023-12-17T21:55:00Z"/>
  <w16cex:commentExtensible w16cex:durableId="2806E0A1" w16cex:dateUtc="2023-12-17T21:57:00Z"/>
  <w16cex:commentExtensible w16cex:durableId="5BA9A9A3" w16cex:dateUtc="2023-12-17T22:05:00Z"/>
  <w16cex:commentExtensible w16cex:durableId="61F24448" w16cex:dateUtc="2023-12-17T22:06:00Z"/>
  <w16cex:commentExtensible w16cex:durableId="5EA050D9" w16cex:dateUtc="2023-12-17T22:06:00Z"/>
  <w16cex:commentExtensible w16cex:durableId="581AB5CB" w16cex:dateUtc="2023-12-17T22:07:00Z"/>
  <w16cex:commentExtensible w16cex:durableId="160AA97D" w16cex:dateUtc="2023-12-17T22:07:00Z"/>
  <w16cex:commentExtensible w16cex:durableId="3F01DFCE" w16cex:dateUtc="2023-12-17T22:08:00Z"/>
  <w16cex:commentExtensible w16cex:durableId="6471A840" w16cex:dateUtc="2023-12-17T22:09:00Z"/>
  <w16cex:commentExtensible w16cex:durableId="009CF8A5" w16cex:dateUtc="2023-12-17T22:14:00Z"/>
  <w16cex:commentExtensible w16cex:durableId="52BD62B7" w16cex:dateUtc="2023-12-17T22:15:00Z"/>
  <w16cex:commentExtensible w16cex:durableId="53166931" w16cex:dateUtc="2023-12-17T22:15:00Z"/>
  <w16cex:commentExtensible w16cex:durableId="3975E67C" w16cex:dateUtc="2023-12-17T22:16:00Z"/>
  <w16cex:commentExtensible w16cex:durableId="08D8F440" w16cex:dateUtc="2023-12-17T22:16:00Z"/>
  <w16cex:commentExtensible w16cex:durableId="66A618AE" w16cex:dateUtc="2023-12-17T22:17:00Z"/>
  <w16cex:commentExtensible w16cex:durableId="467CCF38" w16cex:dateUtc="2023-12-17T22:18:00Z"/>
  <w16cex:commentExtensible w16cex:durableId="62BC3892" w16cex:dateUtc="2023-12-17T22:19:00Z"/>
  <w16cex:commentExtensible w16cex:durableId="4F9760DE" w16cex:dateUtc="2023-12-17T22:18:00Z"/>
  <w16cex:commentExtensible w16cex:durableId="4CE3610E" w16cex:dateUtc="2023-12-17T22:21:00Z"/>
  <w16cex:commentExtensible w16cex:durableId="2016F5A0" w16cex:dateUtc="2023-12-17T22:22:00Z"/>
  <w16cex:commentExtensible w16cex:durableId="012B8F26" w16cex:dateUtc="2023-12-17T22:22:00Z"/>
  <w16cex:commentExtensible w16cex:durableId="1EECD1F1" w16cex:dateUtc="2023-12-17T22: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AEDF47" w16cid:durableId="6607462C"/>
  <w16cid:commentId w16cid:paraId="147C00CC" w16cid:durableId="4021E659"/>
  <w16cid:commentId w16cid:paraId="766DEEE3" w16cid:durableId="2806E0A1"/>
  <w16cid:commentId w16cid:paraId="217F81F2" w16cid:durableId="5BA9A9A3"/>
  <w16cid:commentId w16cid:paraId="5AB8B7C4" w16cid:durableId="61F24448"/>
  <w16cid:commentId w16cid:paraId="2532D69F" w16cid:durableId="5EA050D9"/>
  <w16cid:commentId w16cid:paraId="2364F572" w16cid:durableId="581AB5CB"/>
  <w16cid:commentId w16cid:paraId="4A963C0F" w16cid:durableId="160AA97D"/>
  <w16cid:commentId w16cid:paraId="0F30AE62" w16cid:durableId="3F01DFCE"/>
  <w16cid:commentId w16cid:paraId="7C279BCC" w16cid:durableId="6471A840"/>
  <w16cid:commentId w16cid:paraId="1BC4024B" w16cid:durableId="009CF8A5"/>
  <w16cid:commentId w16cid:paraId="2C55FCAF" w16cid:durableId="52BD62B7"/>
  <w16cid:commentId w16cid:paraId="0DCE136D" w16cid:durableId="53166931"/>
  <w16cid:commentId w16cid:paraId="06FCD593" w16cid:durableId="3975E67C"/>
  <w16cid:commentId w16cid:paraId="3832E8D7" w16cid:durableId="08D8F440"/>
  <w16cid:commentId w16cid:paraId="5F751903" w16cid:durableId="66A618AE"/>
  <w16cid:commentId w16cid:paraId="49762EE1" w16cid:durableId="467CCF38"/>
  <w16cid:commentId w16cid:paraId="582FE8E0" w16cid:durableId="62BC3892"/>
  <w16cid:commentId w16cid:paraId="72D3C693" w16cid:durableId="4F9760DE"/>
  <w16cid:commentId w16cid:paraId="3B35C0C1" w16cid:durableId="4CE3610E"/>
  <w16cid:commentId w16cid:paraId="5777D81C" w16cid:durableId="2016F5A0"/>
  <w16cid:commentId w16cid:paraId="2BBE1DF7" w16cid:durableId="012B8F26"/>
  <w16cid:commentId w16cid:paraId="089DAC0A" w16cid:durableId="1EECD1F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nielle Dustin">
    <w15:presenceInfo w15:providerId="Windows Live" w15:userId="506f67439d41a8c4"/>
  </w15:person>
  <w15:person w15:author="Final Step Proofreading">
    <w15:presenceInfo w15:providerId="None" w15:userId="Final Step Proofread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sDA1MDCyNLY0MzG1NDJW0lEKTi0uzszPAykwqgUAjOrAziwAAAA="/>
  </w:docVars>
  <w:rsids>
    <w:rsidRoot w:val="00C94FD3"/>
    <w:rsid w:val="000035EB"/>
    <w:rsid w:val="000646CB"/>
    <w:rsid w:val="000753BA"/>
    <w:rsid w:val="000A6862"/>
    <w:rsid w:val="000F185E"/>
    <w:rsid w:val="000F3B63"/>
    <w:rsid w:val="00107C7D"/>
    <w:rsid w:val="00177909"/>
    <w:rsid w:val="001867AC"/>
    <w:rsid w:val="001B58E2"/>
    <w:rsid w:val="001C3B5C"/>
    <w:rsid w:val="001F4CFF"/>
    <w:rsid w:val="0023469D"/>
    <w:rsid w:val="002356C7"/>
    <w:rsid w:val="002465FE"/>
    <w:rsid w:val="00267E14"/>
    <w:rsid w:val="0027049F"/>
    <w:rsid w:val="002833A8"/>
    <w:rsid w:val="002E0595"/>
    <w:rsid w:val="002E6356"/>
    <w:rsid w:val="002F1FCF"/>
    <w:rsid w:val="00321740"/>
    <w:rsid w:val="00355DCB"/>
    <w:rsid w:val="00365773"/>
    <w:rsid w:val="003A3DB2"/>
    <w:rsid w:val="003D0252"/>
    <w:rsid w:val="003D4A66"/>
    <w:rsid w:val="003D553D"/>
    <w:rsid w:val="003F1D93"/>
    <w:rsid w:val="003F29AD"/>
    <w:rsid w:val="00416DBD"/>
    <w:rsid w:val="00416E09"/>
    <w:rsid w:val="004177BF"/>
    <w:rsid w:val="00431EA4"/>
    <w:rsid w:val="00432459"/>
    <w:rsid w:val="00440E3E"/>
    <w:rsid w:val="00463173"/>
    <w:rsid w:val="004741A5"/>
    <w:rsid w:val="00483F2B"/>
    <w:rsid w:val="0049084F"/>
    <w:rsid w:val="00497AB2"/>
    <w:rsid w:val="004B2627"/>
    <w:rsid w:val="004D6711"/>
    <w:rsid w:val="004E3DF7"/>
    <w:rsid w:val="0052328A"/>
    <w:rsid w:val="00525C3E"/>
    <w:rsid w:val="00572178"/>
    <w:rsid w:val="005B07E2"/>
    <w:rsid w:val="005C708C"/>
    <w:rsid w:val="005D30DC"/>
    <w:rsid w:val="005F0B3D"/>
    <w:rsid w:val="006312CC"/>
    <w:rsid w:val="0063434B"/>
    <w:rsid w:val="006704E0"/>
    <w:rsid w:val="00714AB1"/>
    <w:rsid w:val="007953A7"/>
    <w:rsid w:val="007D377C"/>
    <w:rsid w:val="007E6503"/>
    <w:rsid w:val="00814760"/>
    <w:rsid w:val="008B421F"/>
    <w:rsid w:val="008E5E7E"/>
    <w:rsid w:val="00951266"/>
    <w:rsid w:val="00970007"/>
    <w:rsid w:val="009B0132"/>
    <w:rsid w:val="009C4100"/>
    <w:rsid w:val="009C4F33"/>
    <w:rsid w:val="009D7B91"/>
    <w:rsid w:val="009E09A8"/>
    <w:rsid w:val="00A17907"/>
    <w:rsid w:val="00A45B99"/>
    <w:rsid w:val="00A71863"/>
    <w:rsid w:val="00B209E6"/>
    <w:rsid w:val="00B52584"/>
    <w:rsid w:val="00B770AB"/>
    <w:rsid w:val="00BA5F79"/>
    <w:rsid w:val="00BC7D8B"/>
    <w:rsid w:val="00BF12D1"/>
    <w:rsid w:val="00C6084A"/>
    <w:rsid w:val="00C86C21"/>
    <w:rsid w:val="00C94FD3"/>
    <w:rsid w:val="00CB0EE9"/>
    <w:rsid w:val="00CB6CDC"/>
    <w:rsid w:val="00CC2503"/>
    <w:rsid w:val="00D608DA"/>
    <w:rsid w:val="00D93C83"/>
    <w:rsid w:val="00DF4AB3"/>
    <w:rsid w:val="00E71196"/>
    <w:rsid w:val="00E95106"/>
    <w:rsid w:val="00ED03CD"/>
    <w:rsid w:val="00EE55FB"/>
    <w:rsid w:val="00EF33FC"/>
    <w:rsid w:val="00F039A4"/>
    <w:rsid w:val="00F03F5C"/>
    <w:rsid w:val="00F33E6F"/>
    <w:rsid w:val="00F44B86"/>
    <w:rsid w:val="00F46284"/>
    <w:rsid w:val="00FC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E0EB505"/>
  <w14:defaultImageDpi w14:val="330"/>
  <w15:docId w15:val="{ADEC0939-D2A7-4EC2-908E-93D4798DF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F33F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33FC"/>
    <w:rPr>
      <w:rFonts w:ascii="Segoe UI" w:hAnsi="Segoe UI" w:cs="Segoe UI"/>
      <w:sz w:val="18"/>
      <w:szCs w:val="18"/>
    </w:rPr>
  </w:style>
  <w:style w:type="paragraph" w:styleId="Revision">
    <w:name w:val="Revision"/>
    <w:hidden/>
    <w:uiPriority w:val="99"/>
    <w:semiHidden/>
    <w:rsid w:val="00714AB1"/>
  </w:style>
  <w:style w:type="character" w:styleId="CommentReference">
    <w:name w:val="annotation reference"/>
    <w:basedOn w:val="DefaultParagraphFont"/>
    <w:uiPriority w:val="99"/>
    <w:semiHidden/>
    <w:unhideWhenUsed/>
    <w:rsid w:val="000035EB"/>
    <w:rPr>
      <w:sz w:val="16"/>
      <w:szCs w:val="16"/>
    </w:rPr>
  </w:style>
  <w:style w:type="paragraph" w:styleId="CommentText">
    <w:name w:val="annotation text"/>
    <w:basedOn w:val="Normal"/>
    <w:link w:val="CommentTextChar"/>
    <w:uiPriority w:val="99"/>
    <w:unhideWhenUsed/>
    <w:rsid w:val="000035EB"/>
    <w:rPr>
      <w:sz w:val="20"/>
      <w:szCs w:val="20"/>
    </w:rPr>
  </w:style>
  <w:style w:type="character" w:customStyle="1" w:styleId="CommentTextChar">
    <w:name w:val="Comment Text Char"/>
    <w:basedOn w:val="DefaultParagraphFont"/>
    <w:link w:val="CommentText"/>
    <w:uiPriority w:val="99"/>
    <w:rsid w:val="000035EB"/>
    <w:rPr>
      <w:sz w:val="20"/>
      <w:szCs w:val="20"/>
    </w:rPr>
  </w:style>
  <w:style w:type="paragraph" w:styleId="CommentSubject">
    <w:name w:val="annotation subject"/>
    <w:basedOn w:val="CommentText"/>
    <w:next w:val="CommentText"/>
    <w:link w:val="CommentSubjectChar"/>
    <w:uiPriority w:val="99"/>
    <w:semiHidden/>
    <w:unhideWhenUsed/>
    <w:rsid w:val="000035EB"/>
    <w:rPr>
      <w:b/>
      <w:bCs/>
    </w:rPr>
  </w:style>
  <w:style w:type="character" w:customStyle="1" w:styleId="CommentSubjectChar">
    <w:name w:val="Comment Subject Char"/>
    <w:basedOn w:val="CommentTextChar"/>
    <w:link w:val="CommentSubject"/>
    <w:uiPriority w:val="99"/>
    <w:semiHidden/>
    <w:rsid w:val="000035E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comments" Target="comment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11669</TotalTime>
  <Pages>2</Pages>
  <Words>532</Words>
  <Characters>2246</Characters>
  <Application>Microsoft Office Word</Application>
  <DocSecurity>0</DocSecurity>
  <Lines>42</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Erickson Donis</dc:creator>
  <cp:keywords/>
  <dc:description/>
  <cp:lastModifiedBy>Final Step Proofreading</cp:lastModifiedBy>
  <cp:revision>91</cp:revision>
  <dcterms:created xsi:type="dcterms:W3CDTF">2023-01-18T13:40:00Z</dcterms:created>
  <dcterms:modified xsi:type="dcterms:W3CDTF">2023-12-17T22:23:00Z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69195183fc5ad3c994d9bab6fed1f40c9bb52f571243daff16f38d53ea0529ec</vt:lpwstr>
  </property>
</Properties>
</file>