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D7B8" w14:textId="550F3606" w:rsidR="00F669F4" w:rsidRDefault="004E3367" w:rsidP="00DF0745">
      <w:pPr>
        <w:pStyle w:val="Normal1"/>
        <w:spacing w:after="0" w:line="480" w:lineRule="auto"/>
        <w:jc w:val="center"/>
        <w:rPr>
          <w:sz w:val="28"/>
          <w:szCs w:val="28"/>
        </w:rPr>
      </w:pPr>
      <w:r>
        <w:rPr>
          <w:b/>
          <w:sz w:val="28"/>
          <w:szCs w:val="28"/>
        </w:rPr>
        <w:t xml:space="preserve">Health Book Review: </w:t>
      </w:r>
      <w:proofErr w:type="spellStart"/>
      <w:r w:rsidRPr="00E93DA1">
        <w:rPr>
          <w:b/>
          <w:i/>
          <w:sz w:val="28"/>
          <w:szCs w:val="28"/>
        </w:rPr>
        <w:t>Super</w:t>
      </w:r>
      <w:r w:rsidR="00E35E0C" w:rsidRPr="00E93DA1">
        <w:rPr>
          <w:b/>
          <w:i/>
          <w:sz w:val="28"/>
          <w:szCs w:val="28"/>
        </w:rPr>
        <w:t>s</w:t>
      </w:r>
      <w:r w:rsidRPr="00E93DA1">
        <w:rPr>
          <w:b/>
          <w:i/>
          <w:sz w:val="28"/>
          <w:szCs w:val="28"/>
        </w:rPr>
        <w:t>tretch</w:t>
      </w:r>
      <w:proofErr w:type="spellEnd"/>
    </w:p>
    <w:p w14:paraId="0BE45C3A" w14:textId="64400B85" w:rsidR="00F669F4" w:rsidRDefault="004E3367">
      <w:pPr>
        <w:pStyle w:val="Normal1"/>
        <w:spacing w:after="0" w:line="480" w:lineRule="auto"/>
        <w:ind w:firstLine="720"/>
        <w:rPr>
          <w:sz w:val="28"/>
          <w:szCs w:val="28"/>
        </w:rPr>
      </w:pPr>
      <w:r>
        <w:rPr>
          <w:sz w:val="28"/>
          <w:szCs w:val="28"/>
        </w:rPr>
        <w:t xml:space="preserve">With </w:t>
      </w:r>
      <w:del w:id="0" w:author="Danielle Dustin" w:date="2023-06-28T07:52:00Z">
        <w:r w:rsidDel="00CF5CA0">
          <w:rPr>
            <w:sz w:val="28"/>
            <w:szCs w:val="28"/>
          </w:rPr>
          <w:delText xml:space="preserve">7 </w:delText>
        </w:r>
      </w:del>
      <w:commentRangeStart w:id="1"/>
      <w:ins w:id="2" w:author="Danielle Dustin" w:date="2023-06-28T07:52:00Z">
        <w:r w:rsidR="00CF5CA0">
          <w:rPr>
            <w:sz w:val="28"/>
            <w:szCs w:val="28"/>
          </w:rPr>
          <w:t>seven</w:t>
        </w:r>
      </w:ins>
      <w:commentRangeEnd w:id="1"/>
      <w:r w:rsidR="00F20421">
        <w:rPr>
          <w:rStyle w:val="CommentReference"/>
        </w:rPr>
        <w:commentReference w:id="1"/>
      </w:r>
      <w:ins w:id="3" w:author="Danielle Dustin" w:date="2023-06-28T07:52:00Z">
        <w:r w:rsidR="00CF5CA0">
          <w:rPr>
            <w:sz w:val="28"/>
            <w:szCs w:val="28"/>
          </w:rPr>
          <w:t xml:space="preserve"> </w:t>
        </w:r>
      </w:ins>
      <w:r>
        <w:rPr>
          <w:sz w:val="28"/>
          <w:szCs w:val="28"/>
        </w:rPr>
        <w:t xml:space="preserve">different stretch categories and multitudes of tips and illustrations,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is the best stretch book on the </w:t>
      </w:r>
      <w:commentRangeStart w:id="4"/>
      <w:r>
        <w:rPr>
          <w:sz w:val="28"/>
          <w:szCs w:val="28"/>
        </w:rPr>
        <w:t>TSCPL</w:t>
      </w:r>
      <w:commentRangeEnd w:id="4"/>
      <w:r w:rsidR="00055EB7">
        <w:rPr>
          <w:rStyle w:val="CommentReference"/>
        </w:rPr>
        <w:commentReference w:id="4"/>
      </w:r>
      <w:r>
        <w:rPr>
          <w:sz w:val="28"/>
          <w:szCs w:val="28"/>
        </w:rPr>
        <w:t xml:space="preserve"> shelves, a credit to Jacqueline </w:t>
      </w:r>
      <w:proofErr w:type="spellStart"/>
      <w:r>
        <w:rPr>
          <w:sz w:val="28"/>
          <w:szCs w:val="28"/>
        </w:rPr>
        <w:t>Lysycia</w:t>
      </w:r>
      <w:proofErr w:type="spellEnd"/>
      <w:r w:rsidR="00D94988">
        <w:rPr>
          <w:sz w:val="28"/>
          <w:szCs w:val="28"/>
        </w:rPr>
        <w:t xml:space="preserve"> </w:t>
      </w:r>
      <w:r>
        <w:rPr>
          <w:sz w:val="28"/>
          <w:szCs w:val="28"/>
        </w:rPr>
        <w:t xml:space="preserve">who was voted the </w:t>
      </w:r>
      <w:commentRangeStart w:id="5"/>
      <w:del w:id="6" w:author="Danielle Dustin" w:date="2023-06-28T07:55:00Z">
        <w:r w:rsidDel="00710B11">
          <w:rPr>
            <w:sz w:val="28"/>
            <w:szCs w:val="28"/>
          </w:rPr>
          <w:delText>worlds</w:delText>
        </w:r>
      </w:del>
      <w:ins w:id="7" w:author="Danielle Dustin" w:date="2023-06-28T07:55:00Z">
        <w:r w:rsidR="00710B11">
          <w:rPr>
            <w:sz w:val="28"/>
            <w:szCs w:val="28"/>
          </w:rPr>
          <w:t>world’s</w:t>
        </w:r>
      </w:ins>
      <w:r>
        <w:rPr>
          <w:sz w:val="28"/>
          <w:szCs w:val="28"/>
        </w:rPr>
        <w:t xml:space="preserve"> </w:t>
      </w:r>
      <w:commentRangeEnd w:id="5"/>
      <w:r w:rsidR="00DF32BB">
        <w:rPr>
          <w:rStyle w:val="CommentReference"/>
        </w:rPr>
        <w:commentReference w:id="5"/>
      </w:r>
      <w:r>
        <w:rPr>
          <w:sz w:val="28"/>
          <w:szCs w:val="28"/>
        </w:rPr>
        <w:t xml:space="preserve">top stretch/yoga instructor by </w:t>
      </w:r>
      <w:r>
        <w:rPr>
          <w:i/>
          <w:sz w:val="28"/>
          <w:szCs w:val="28"/>
        </w:rPr>
        <w:t>Yoga Magazine</w:t>
      </w:r>
      <w:r>
        <w:rPr>
          <w:sz w:val="28"/>
          <w:szCs w:val="28"/>
        </w:rPr>
        <w:t xml:space="preserve"> in 2005. </w:t>
      </w:r>
      <w:proofErr w:type="spellStart"/>
      <w:r>
        <w:rPr>
          <w:i/>
          <w:sz w:val="28"/>
          <w:szCs w:val="28"/>
        </w:rPr>
        <w:t>Super</w:t>
      </w:r>
      <w:r w:rsidR="00E35E0C">
        <w:rPr>
          <w:i/>
          <w:sz w:val="28"/>
          <w:szCs w:val="28"/>
        </w:rPr>
        <w:t>s</w:t>
      </w:r>
      <w:r>
        <w:rPr>
          <w:i/>
          <w:sz w:val="28"/>
          <w:szCs w:val="28"/>
        </w:rPr>
        <w:t>tretch</w:t>
      </w:r>
      <w:proofErr w:type="spellEnd"/>
      <w:r>
        <w:rPr>
          <w:i/>
          <w:sz w:val="28"/>
          <w:szCs w:val="28"/>
        </w:rPr>
        <w:t xml:space="preserve"> </w:t>
      </w:r>
      <w:r>
        <w:rPr>
          <w:sz w:val="28"/>
          <w:szCs w:val="28"/>
        </w:rPr>
        <w:t>effectively targets every major m</w:t>
      </w:r>
      <w:r w:rsidR="00DD60F9">
        <w:rPr>
          <w:sz w:val="28"/>
          <w:szCs w:val="28"/>
        </w:rPr>
        <w:t>uscle group, as well as focuses</w:t>
      </w:r>
      <w:r>
        <w:rPr>
          <w:sz w:val="28"/>
          <w:szCs w:val="28"/>
        </w:rPr>
        <w:t xml:space="preserve"> on the minor muscles, to create a well-rounded stretching routine.</w:t>
      </w:r>
    </w:p>
    <w:p w14:paraId="52B2E142" w14:textId="73202240" w:rsidR="00F669F4" w:rsidRDefault="004E3367">
      <w:pPr>
        <w:pStyle w:val="Normal1"/>
        <w:spacing w:after="0" w:line="480" w:lineRule="auto"/>
        <w:ind w:firstLine="720"/>
        <w:rPr>
          <w:sz w:val="28"/>
          <w:szCs w:val="28"/>
        </w:rPr>
      </w:pPr>
      <w:del w:id="8" w:author="Danielle Dustin" w:date="2023-06-28T07:57:00Z">
        <w:r w:rsidDel="007B1A25">
          <w:rPr>
            <w:sz w:val="28"/>
            <w:szCs w:val="28"/>
          </w:rPr>
          <w:delText xml:space="preserve">Lyscyia </w:delText>
        </w:r>
      </w:del>
      <w:proofErr w:type="spellStart"/>
      <w:ins w:id="9" w:author="Danielle Dustin" w:date="2023-06-28T07:57:00Z">
        <w:r w:rsidR="007B1A25">
          <w:rPr>
            <w:sz w:val="28"/>
            <w:szCs w:val="28"/>
          </w:rPr>
          <w:t>Lysycia</w:t>
        </w:r>
        <w:proofErr w:type="spellEnd"/>
        <w:r w:rsidR="007B1A25">
          <w:rPr>
            <w:sz w:val="28"/>
            <w:szCs w:val="28"/>
          </w:rPr>
          <w:t xml:space="preserve"> </w:t>
        </w:r>
      </w:ins>
      <w:r>
        <w:rPr>
          <w:sz w:val="28"/>
          <w:szCs w:val="28"/>
        </w:rPr>
        <w:t xml:space="preserve">begins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by laying out the benefits of stretching for your body</w:t>
      </w:r>
      <w:r w:rsidR="00894A4F">
        <w:rPr>
          <w:sz w:val="28"/>
          <w:szCs w:val="28"/>
        </w:rPr>
        <w:t>:</w:t>
      </w:r>
      <w:r>
        <w:rPr>
          <w:sz w:val="28"/>
          <w:szCs w:val="28"/>
        </w:rPr>
        <w:t xml:space="preserve"> </w:t>
      </w:r>
      <w:r w:rsidR="00894A4F">
        <w:rPr>
          <w:sz w:val="28"/>
          <w:szCs w:val="28"/>
        </w:rPr>
        <w:t>s</w:t>
      </w:r>
      <w:r>
        <w:rPr>
          <w:sz w:val="28"/>
          <w:szCs w:val="28"/>
        </w:rPr>
        <w:t>tress is relieved</w:t>
      </w:r>
      <w:r w:rsidR="00894A4F">
        <w:rPr>
          <w:sz w:val="28"/>
          <w:szCs w:val="28"/>
        </w:rPr>
        <w:t>,</w:t>
      </w:r>
      <w:r>
        <w:rPr>
          <w:sz w:val="28"/>
          <w:szCs w:val="28"/>
        </w:rPr>
        <w:t xml:space="preserve"> </w:t>
      </w:r>
      <w:r w:rsidR="00894A4F">
        <w:rPr>
          <w:sz w:val="28"/>
          <w:szCs w:val="28"/>
        </w:rPr>
        <w:t>p</w:t>
      </w:r>
      <w:r>
        <w:rPr>
          <w:sz w:val="28"/>
          <w:szCs w:val="28"/>
        </w:rPr>
        <w:t>osture is improved (making you look younger—and thinner!)</w:t>
      </w:r>
      <w:r w:rsidR="00894A4F">
        <w:rPr>
          <w:sz w:val="28"/>
          <w:szCs w:val="28"/>
        </w:rPr>
        <w:t>,</w:t>
      </w:r>
      <w:r>
        <w:rPr>
          <w:sz w:val="28"/>
          <w:szCs w:val="28"/>
        </w:rPr>
        <w:t xml:space="preserve"> muscles and joints are healthier</w:t>
      </w:r>
      <w:r w:rsidR="00894A4F">
        <w:rPr>
          <w:sz w:val="28"/>
          <w:szCs w:val="28"/>
        </w:rPr>
        <w:t>,</w:t>
      </w:r>
      <w:r>
        <w:rPr>
          <w:sz w:val="28"/>
          <w:szCs w:val="28"/>
        </w:rPr>
        <w:t xml:space="preserve"> </w:t>
      </w:r>
      <w:r w:rsidR="00894A4F">
        <w:rPr>
          <w:sz w:val="28"/>
          <w:szCs w:val="28"/>
        </w:rPr>
        <w:t>c</w:t>
      </w:r>
      <w:r>
        <w:rPr>
          <w:sz w:val="28"/>
          <w:szCs w:val="28"/>
        </w:rPr>
        <w:t xml:space="preserve">hances of </w:t>
      </w:r>
      <w:commentRangeStart w:id="10"/>
      <w:del w:id="11" w:author="Danielle Dustin" w:date="2023-06-28T07:57:00Z">
        <w:r w:rsidDel="0005640B">
          <w:rPr>
            <w:sz w:val="28"/>
            <w:szCs w:val="28"/>
          </w:rPr>
          <w:delText>workout related</w:delText>
        </w:r>
      </w:del>
      <w:ins w:id="12" w:author="Danielle Dustin" w:date="2023-06-28T07:57:00Z">
        <w:r w:rsidR="0005640B">
          <w:rPr>
            <w:sz w:val="28"/>
            <w:szCs w:val="28"/>
          </w:rPr>
          <w:t>workout-related</w:t>
        </w:r>
      </w:ins>
      <w:r>
        <w:rPr>
          <w:sz w:val="28"/>
          <w:szCs w:val="28"/>
        </w:rPr>
        <w:t xml:space="preserve"> </w:t>
      </w:r>
      <w:commentRangeEnd w:id="10"/>
      <w:r w:rsidR="00E75261">
        <w:rPr>
          <w:rStyle w:val="CommentReference"/>
        </w:rPr>
        <w:commentReference w:id="10"/>
      </w:r>
      <w:r>
        <w:rPr>
          <w:sz w:val="28"/>
          <w:szCs w:val="28"/>
        </w:rPr>
        <w:t>injuries are reduced</w:t>
      </w:r>
      <w:r w:rsidR="00894A4F">
        <w:rPr>
          <w:sz w:val="28"/>
          <w:szCs w:val="28"/>
        </w:rPr>
        <w:t>,</w:t>
      </w:r>
      <w:r>
        <w:rPr>
          <w:sz w:val="28"/>
          <w:szCs w:val="28"/>
        </w:rPr>
        <w:t xml:space="preserve"> </w:t>
      </w:r>
      <w:r w:rsidR="00894A4F">
        <w:rPr>
          <w:sz w:val="28"/>
          <w:szCs w:val="28"/>
        </w:rPr>
        <w:t>m</w:t>
      </w:r>
      <w:r>
        <w:rPr>
          <w:sz w:val="28"/>
          <w:szCs w:val="28"/>
        </w:rPr>
        <w:t>uscle development is promoted</w:t>
      </w:r>
      <w:r w:rsidR="00894A4F">
        <w:rPr>
          <w:sz w:val="28"/>
          <w:szCs w:val="28"/>
        </w:rPr>
        <w:t>, and</w:t>
      </w:r>
      <w:r>
        <w:rPr>
          <w:sz w:val="28"/>
          <w:szCs w:val="28"/>
        </w:rPr>
        <w:t xml:space="preserve"> </w:t>
      </w:r>
      <w:r w:rsidR="00894A4F">
        <w:rPr>
          <w:sz w:val="28"/>
          <w:szCs w:val="28"/>
        </w:rPr>
        <w:t>c</w:t>
      </w:r>
      <w:r>
        <w:rPr>
          <w:sz w:val="28"/>
          <w:szCs w:val="28"/>
        </w:rPr>
        <w:t>irculation is improved. With these kinds of benefits, why not take a few minutes out of your day to stretch?</w:t>
      </w:r>
    </w:p>
    <w:p w14:paraId="337876B0" w14:textId="3B40D2D3" w:rsidR="00F669F4" w:rsidRDefault="004E3367">
      <w:pPr>
        <w:pStyle w:val="Normal1"/>
        <w:spacing w:after="0" w:line="480" w:lineRule="auto"/>
        <w:ind w:firstLine="720"/>
        <w:rPr>
          <w:sz w:val="28"/>
          <w:szCs w:val="28"/>
        </w:rPr>
      </w:pPr>
      <w:r>
        <w:rPr>
          <w:sz w:val="28"/>
          <w:szCs w:val="28"/>
        </w:rPr>
        <w:t xml:space="preserve">A brief explanation is given on what goes on inside your body when you stretch to help raise </w:t>
      </w:r>
      <w:r w:rsidR="006B3A2C">
        <w:rPr>
          <w:sz w:val="28"/>
          <w:szCs w:val="28"/>
        </w:rPr>
        <w:t xml:space="preserve">your </w:t>
      </w:r>
      <w:r>
        <w:rPr>
          <w:sz w:val="28"/>
          <w:szCs w:val="28"/>
        </w:rPr>
        <w:t>awareness of how important stretching is—and what exactly you are targeting when you stretch. And finally, the importance of proper breathing while stretching is stressed. While it may seem s</w:t>
      </w:r>
      <w:r w:rsidR="003A524C">
        <w:rPr>
          <w:sz w:val="28"/>
          <w:szCs w:val="28"/>
        </w:rPr>
        <w:t xml:space="preserve">imple—we all </w:t>
      </w:r>
      <w:commentRangeStart w:id="13"/>
      <w:del w:id="14" w:author="Danielle Dustin" w:date="2023-06-28T07:59:00Z">
        <w:r w:rsidR="003A524C" w:rsidDel="00934B10">
          <w:rPr>
            <w:sz w:val="28"/>
            <w:szCs w:val="28"/>
          </w:rPr>
          <w:lastRenderedPageBreak/>
          <w:delText>breath</w:delText>
        </w:r>
      </w:del>
      <w:ins w:id="15" w:author="Danielle Dustin" w:date="2023-06-28T07:59:00Z">
        <w:r w:rsidR="00934B10">
          <w:rPr>
            <w:sz w:val="28"/>
            <w:szCs w:val="28"/>
          </w:rPr>
          <w:t>breathe</w:t>
        </w:r>
      </w:ins>
      <w:commentRangeEnd w:id="13"/>
      <w:r w:rsidR="00E75261">
        <w:rPr>
          <w:rStyle w:val="CommentReference"/>
        </w:rPr>
        <w:commentReference w:id="13"/>
      </w:r>
      <w:r w:rsidR="003A524C">
        <w:rPr>
          <w:sz w:val="28"/>
          <w:szCs w:val="28"/>
        </w:rPr>
        <w:t>, after all—</w:t>
      </w:r>
      <w:r>
        <w:rPr>
          <w:sz w:val="28"/>
          <w:szCs w:val="28"/>
        </w:rPr>
        <w:t xml:space="preserve">proper breathing facilitates deeper, more </w:t>
      </w:r>
      <w:commentRangeStart w:id="16"/>
      <w:del w:id="17" w:author="Danielle Dustin" w:date="2023-06-28T07:59:00Z">
        <w:r w:rsidDel="00934B10">
          <w:rPr>
            <w:sz w:val="28"/>
            <w:szCs w:val="28"/>
          </w:rPr>
          <w:delText xml:space="preserve">affective </w:delText>
        </w:r>
      </w:del>
      <w:ins w:id="18" w:author="Danielle Dustin" w:date="2023-06-28T07:59:00Z">
        <w:r w:rsidR="00934B10">
          <w:rPr>
            <w:sz w:val="28"/>
            <w:szCs w:val="28"/>
          </w:rPr>
          <w:t xml:space="preserve">effective </w:t>
        </w:r>
      </w:ins>
      <w:commentRangeEnd w:id="16"/>
      <w:r w:rsidR="001F12AF">
        <w:rPr>
          <w:rStyle w:val="CommentReference"/>
        </w:rPr>
        <w:commentReference w:id="16"/>
      </w:r>
      <w:r>
        <w:rPr>
          <w:sz w:val="28"/>
          <w:szCs w:val="28"/>
        </w:rPr>
        <w:t>stretching.</w:t>
      </w:r>
    </w:p>
    <w:p w14:paraId="2F6E00B3" w14:textId="31BB19B3" w:rsidR="00F669F4" w:rsidRDefault="004E3367">
      <w:pPr>
        <w:pStyle w:val="Normal1"/>
        <w:spacing w:after="0" w:line="480" w:lineRule="auto"/>
        <w:ind w:firstLine="720"/>
        <w:rPr>
          <w:sz w:val="28"/>
          <w:szCs w:val="28"/>
        </w:rPr>
      </w:pPr>
      <w:r>
        <w:rPr>
          <w:sz w:val="28"/>
          <w:szCs w:val="28"/>
        </w:rPr>
        <w:t>The remainder of the book is dedicated to seven fantastic sets of stretches</w:t>
      </w:r>
      <w:r w:rsidR="00584346">
        <w:rPr>
          <w:sz w:val="28"/>
          <w:szCs w:val="28"/>
        </w:rPr>
        <w:t>: warm</w:t>
      </w:r>
      <w:r>
        <w:rPr>
          <w:sz w:val="28"/>
          <w:szCs w:val="28"/>
        </w:rPr>
        <w:t>-up</w:t>
      </w:r>
      <w:r w:rsidR="00584346">
        <w:rPr>
          <w:sz w:val="28"/>
          <w:szCs w:val="28"/>
        </w:rPr>
        <w:t>; dynamic;</w:t>
      </w:r>
      <w:r>
        <w:rPr>
          <w:sz w:val="28"/>
          <w:szCs w:val="28"/>
        </w:rPr>
        <w:t xml:space="preserve"> </w:t>
      </w:r>
      <w:r w:rsidR="00584346">
        <w:rPr>
          <w:sz w:val="28"/>
          <w:szCs w:val="28"/>
        </w:rPr>
        <w:t>spine;</w:t>
      </w:r>
      <w:r>
        <w:rPr>
          <w:sz w:val="28"/>
          <w:szCs w:val="28"/>
        </w:rPr>
        <w:t xml:space="preserve"> </w:t>
      </w:r>
      <w:del w:id="19" w:author="Danielle Dustin" w:date="2023-06-28T07:59:00Z">
        <w:r w:rsidDel="0062256A">
          <w:rPr>
            <w:sz w:val="28"/>
            <w:szCs w:val="28"/>
          </w:rPr>
          <w:delText xml:space="preserve">Hips </w:delText>
        </w:r>
      </w:del>
      <w:ins w:id="20" w:author="Danielle Dustin" w:date="2023-06-28T07:59:00Z">
        <w:r w:rsidR="0062256A">
          <w:rPr>
            <w:sz w:val="28"/>
            <w:szCs w:val="28"/>
          </w:rPr>
          <w:t xml:space="preserve">hips </w:t>
        </w:r>
      </w:ins>
      <w:r>
        <w:rPr>
          <w:sz w:val="28"/>
          <w:szCs w:val="28"/>
        </w:rPr>
        <w:t>and legs</w:t>
      </w:r>
      <w:r w:rsidR="00584346">
        <w:rPr>
          <w:sz w:val="28"/>
          <w:szCs w:val="28"/>
        </w:rPr>
        <w:t xml:space="preserve">; </w:t>
      </w:r>
      <w:r w:rsidR="00543E6B">
        <w:rPr>
          <w:sz w:val="28"/>
          <w:szCs w:val="28"/>
        </w:rPr>
        <w:t>hips</w:t>
      </w:r>
      <w:r>
        <w:rPr>
          <w:sz w:val="28"/>
          <w:szCs w:val="28"/>
        </w:rPr>
        <w:t xml:space="preserve">, </w:t>
      </w:r>
      <w:del w:id="21" w:author="Danielle Dustin" w:date="2023-06-28T07:59:00Z">
        <w:r w:rsidR="00543E6B" w:rsidDel="0062256A">
          <w:rPr>
            <w:sz w:val="28"/>
            <w:szCs w:val="28"/>
          </w:rPr>
          <w:delText>Legs</w:delText>
        </w:r>
      </w:del>
      <w:ins w:id="22" w:author="Danielle Dustin" w:date="2023-06-28T07:59:00Z">
        <w:r w:rsidR="0062256A">
          <w:rPr>
            <w:sz w:val="28"/>
            <w:szCs w:val="28"/>
          </w:rPr>
          <w:t>legs</w:t>
        </w:r>
      </w:ins>
      <w:r>
        <w:rPr>
          <w:sz w:val="28"/>
          <w:szCs w:val="28"/>
        </w:rPr>
        <w:t>, and spine</w:t>
      </w:r>
      <w:r w:rsidR="00584346">
        <w:rPr>
          <w:sz w:val="28"/>
          <w:szCs w:val="28"/>
        </w:rPr>
        <w:t xml:space="preserve">; </w:t>
      </w:r>
      <w:del w:id="23" w:author="Danielle Dustin" w:date="2023-06-28T08:00:00Z">
        <w:r w:rsidDel="0062256A">
          <w:rPr>
            <w:sz w:val="28"/>
            <w:szCs w:val="28"/>
          </w:rPr>
          <w:delText xml:space="preserve">Upper </w:delText>
        </w:r>
      </w:del>
      <w:ins w:id="24" w:author="Danielle Dustin" w:date="2023-06-28T08:00:00Z">
        <w:r w:rsidR="0062256A">
          <w:rPr>
            <w:sz w:val="28"/>
            <w:szCs w:val="28"/>
          </w:rPr>
          <w:t xml:space="preserve">upper </w:t>
        </w:r>
      </w:ins>
      <w:r>
        <w:rPr>
          <w:sz w:val="28"/>
          <w:szCs w:val="28"/>
        </w:rPr>
        <w:t>body</w:t>
      </w:r>
      <w:r w:rsidR="00584346">
        <w:rPr>
          <w:sz w:val="28"/>
          <w:szCs w:val="28"/>
        </w:rPr>
        <w:t xml:space="preserve">; </w:t>
      </w:r>
      <w:r w:rsidR="00543E6B">
        <w:rPr>
          <w:sz w:val="28"/>
          <w:szCs w:val="28"/>
        </w:rPr>
        <w:t xml:space="preserve">and </w:t>
      </w:r>
      <w:r>
        <w:rPr>
          <w:sz w:val="28"/>
          <w:szCs w:val="28"/>
        </w:rPr>
        <w:t>gentle therapeutic.</w:t>
      </w:r>
    </w:p>
    <w:p w14:paraId="2A1DA6CD" w14:textId="0CA20C5F" w:rsidR="00F669F4" w:rsidRDefault="004E3367">
      <w:pPr>
        <w:pStyle w:val="Normal1"/>
        <w:spacing w:after="0" w:line="480" w:lineRule="auto"/>
        <w:ind w:firstLine="720"/>
        <w:rPr>
          <w:sz w:val="28"/>
          <w:szCs w:val="28"/>
        </w:rPr>
      </w:pPr>
      <w:r>
        <w:rPr>
          <w:sz w:val="28"/>
          <w:szCs w:val="28"/>
        </w:rPr>
        <w:t xml:space="preserve">You can start with the </w:t>
      </w:r>
      <w:commentRangeStart w:id="25"/>
      <w:del w:id="26" w:author="Danielle Dustin" w:date="2023-06-28T08:00:00Z">
        <w:r w:rsidDel="00021DB0">
          <w:rPr>
            <w:sz w:val="28"/>
            <w:szCs w:val="28"/>
          </w:rPr>
          <w:delText>warm up</w:delText>
        </w:r>
      </w:del>
      <w:ins w:id="27" w:author="Danielle Dustin" w:date="2023-06-28T08:00:00Z">
        <w:r w:rsidR="00021DB0">
          <w:rPr>
            <w:sz w:val="28"/>
            <w:szCs w:val="28"/>
          </w:rPr>
          <w:t>warm-up</w:t>
        </w:r>
      </w:ins>
      <w:r>
        <w:rPr>
          <w:sz w:val="28"/>
          <w:szCs w:val="28"/>
        </w:rPr>
        <w:t xml:space="preserve"> </w:t>
      </w:r>
      <w:commentRangeEnd w:id="25"/>
      <w:r w:rsidR="00DB2AAB">
        <w:rPr>
          <w:rStyle w:val="CommentReference"/>
        </w:rPr>
        <w:commentReference w:id="25"/>
      </w:r>
      <w:r>
        <w:rPr>
          <w:sz w:val="28"/>
          <w:szCs w:val="28"/>
        </w:rPr>
        <w:t xml:space="preserve">and then work your way through the dynamic stretches, or you can </w:t>
      </w:r>
      <w:r w:rsidR="00121835">
        <w:rPr>
          <w:sz w:val="28"/>
          <w:szCs w:val="28"/>
        </w:rPr>
        <w:t>choose</w:t>
      </w:r>
      <w:r>
        <w:rPr>
          <w:sz w:val="28"/>
          <w:szCs w:val="28"/>
        </w:rPr>
        <w:t xml:space="preserve"> a </w:t>
      </w:r>
      <w:r w:rsidR="000023A0">
        <w:rPr>
          <w:sz w:val="28"/>
          <w:szCs w:val="28"/>
        </w:rPr>
        <w:t xml:space="preserve">particular </w:t>
      </w:r>
      <w:r>
        <w:rPr>
          <w:sz w:val="28"/>
          <w:szCs w:val="28"/>
        </w:rPr>
        <w:t xml:space="preserve">section </w:t>
      </w:r>
      <w:r w:rsidR="00121835">
        <w:rPr>
          <w:sz w:val="28"/>
          <w:szCs w:val="28"/>
        </w:rPr>
        <w:t xml:space="preserve">to help you stretch </w:t>
      </w:r>
      <w:commentRangeStart w:id="28"/>
      <w:del w:id="29" w:author="Danielle Dustin" w:date="2023-06-28T08:01:00Z">
        <w:r w:rsidR="00121835" w:rsidDel="006B376D">
          <w:rPr>
            <w:sz w:val="28"/>
            <w:szCs w:val="28"/>
          </w:rPr>
          <w:delText xml:space="preserve">out </w:delText>
        </w:r>
        <w:r w:rsidDel="006B376D">
          <w:rPr>
            <w:sz w:val="28"/>
            <w:szCs w:val="28"/>
          </w:rPr>
          <w:delText xml:space="preserve"> </w:delText>
        </w:r>
        <w:r w:rsidR="00121835" w:rsidDel="006B376D">
          <w:rPr>
            <w:sz w:val="28"/>
            <w:szCs w:val="28"/>
          </w:rPr>
          <w:delText>a</w:delText>
        </w:r>
      </w:del>
      <w:ins w:id="30" w:author="Danielle Dustin" w:date="2023-06-28T08:01:00Z">
        <w:r w:rsidR="006B376D">
          <w:rPr>
            <w:sz w:val="28"/>
            <w:szCs w:val="28"/>
          </w:rPr>
          <w:t>out a</w:t>
        </w:r>
      </w:ins>
      <w:r>
        <w:rPr>
          <w:sz w:val="28"/>
          <w:szCs w:val="28"/>
        </w:rPr>
        <w:t xml:space="preserve"> </w:t>
      </w:r>
      <w:commentRangeEnd w:id="28"/>
      <w:r w:rsidR="004B21B3">
        <w:rPr>
          <w:rStyle w:val="CommentReference"/>
        </w:rPr>
        <w:commentReference w:id="28"/>
      </w:r>
      <w:r>
        <w:rPr>
          <w:sz w:val="28"/>
          <w:szCs w:val="28"/>
        </w:rPr>
        <w:t>tight</w:t>
      </w:r>
      <w:r w:rsidR="00121835">
        <w:rPr>
          <w:sz w:val="28"/>
          <w:szCs w:val="28"/>
        </w:rPr>
        <w:t xml:space="preserve"> muscle</w:t>
      </w:r>
      <w:r>
        <w:rPr>
          <w:sz w:val="28"/>
          <w:szCs w:val="28"/>
        </w:rPr>
        <w:t>. If your day is packed, start with the warm-up</w:t>
      </w:r>
      <w:commentRangeStart w:id="31"/>
      <w:ins w:id="32" w:author="Danielle Dustin" w:date="2023-09-02T19:25:00Z">
        <w:r w:rsidR="00F11F1A">
          <w:rPr>
            <w:sz w:val="28"/>
            <w:szCs w:val="28"/>
          </w:rPr>
          <w:t>,</w:t>
        </w:r>
      </w:ins>
      <w:r>
        <w:rPr>
          <w:sz w:val="28"/>
          <w:szCs w:val="28"/>
        </w:rPr>
        <w:t xml:space="preserve"> </w:t>
      </w:r>
      <w:commentRangeEnd w:id="31"/>
      <w:r w:rsidR="00716685">
        <w:rPr>
          <w:rStyle w:val="CommentReference"/>
        </w:rPr>
        <w:commentReference w:id="31"/>
      </w:r>
      <w:r>
        <w:rPr>
          <w:sz w:val="28"/>
          <w:szCs w:val="28"/>
        </w:rPr>
        <w:t xml:space="preserve">and then pick two or three key exercises to get you through the day. Need to wind down after a hectic day or feeling poorly? Turn to the gentle therapeutic stretches to calm you and help you relax. </w:t>
      </w:r>
    </w:p>
    <w:p w14:paraId="4E94BCCC" w14:textId="4CA849E0" w:rsidR="00F669F4" w:rsidRDefault="004E3367">
      <w:pPr>
        <w:pStyle w:val="Normal1"/>
        <w:spacing w:after="0" w:line="480" w:lineRule="auto"/>
        <w:ind w:firstLine="720"/>
        <w:rPr>
          <w:sz w:val="28"/>
          <w:szCs w:val="28"/>
        </w:rPr>
      </w:pPr>
      <w:bookmarkStart w:id="33" w:name="_gjdgxs" w:colFirst="0" w:colLast="0"/>
      <w:bookmarkEnd w:id="33"/>
      <w:proofErr w:type="spellStart"/>
      <w:r>
        <w:rPr>
          <w:i/>
          <w:sz w:val="28"/>
          <w:szCs w:val="28"/>
        </w:rPr>
        <w:t>Super</w:t>
      </w:r>
      <w:r w:rsidR="00E35E0C">
        <w:rPr>
          <w:i/>
          <w:sz w:val="28"/>
          <w:szCs w:val="28"/>
        </w:rPr>
        <w:t>s</w:t>
      </w:r>
      <w:r>
        <w:rPr>
          <w:i/>
          <w:sz w:val="28"/>
          <w:szCs w:val="28"/>
        </w:rPr>
        <w:t>tretch</w:t>
      </w:r>
      <w:proofErr w:type="spellEnd"/>
      <w:r>
        <w:rPr>
          <w:i/>
          <w:sz w:val="28"/>
          <w:szCs w:val="28"/>
        </w:rPr>
        <w:t xml:space="preserve"> </w:t>
      </w:r>
      <w:r>
        <w:rPr>
          <w:sz w:val="28"/>
          <w:szCs w:val="28"/>
        </w:rPr>
        <w:t>is particularly impressive because it takes stretching to a new level. Regardless of whether you have never stretched before or have stretched for years, it will challenge you in your stretching. Keep the stretch light, or if you are particularly</w:t>
      </w:r>
      <w:commentRangeStart w:id="34"/>
      <w:r>
        <w:rPr>
          <w:sz w:val="28"/>
          <w:szCs w:val="28"/>
        </w:rPr>
        <w:t xml:space="preserve"> </w:t>
      </w:r>
      <w:del w:id="35" w:author="Danielle Dustin" w:date="2023-06-28T08:02:00Z">
        <w:r w:rsidDel="00765253">
          <w:rPr>
            <w:sz w:val="28"/>
            <w:szCs w:val="28"/>
          </w:rPr>
          <w:delText>limbre</w:delText>
        </w:r>
      </w:del>
      <w:ins w:id="36" w:author="Danielle Dustin" w:date="2023-06-28T08:02:00Z">
        <w:r w:rsidR="00765253">
          <w:rPr>
            <w:sz w:val="28"/>
            <w:szCs w:val="28"/>
          </w:rPr>
          <w:t>limber</w:t>
        </w:r>
      </w:ins>
      <w:commentRangeEnd w:id="34"/>
      <w:r w:rsidR="00C03954">
        <w:rPr>
          <w:rStyle w:val="CommentReference"/>
        </w:rPr>
        <w:commentReference w:id="34"/>
      </w:r>
      <w:r>
        <w:rPr>
          <w:sz w:val="28"/>
          <w:szCs w:val="28"/>
        </w:rPr>
        <w:t xml:space="preserve">, progress to the developmental stretch. (Being unusually limber myself, I have had an impossible time finding stretch books </w:t>
      </w:r>
      <w:commentRangeStart w:id="37"/>
      <w:del w:id="38" w:author="Danielle Dustin" w:date="2023-06-28T08:02:00Z">
        <w:r w:rsidDel="00765253">
          <w:rPr>
            <w:sz w:val="28"/>
            <w:szCs w:val="28"/>
          </w:rPr>
          <w:delText xml:space="preserve">which </w:delText>
        </w:r>
      </w:del>
      <w:ins w:id="39" w:author="Danielle Dustin" w:date="2023-06-28T08:02:00Z">
        <w:r w:rsidR="00765253">
          <w:rPr>
            <w:sz w:val="28"/>
            <w:szCs w:val="28"/>
          </w:rPr>
          <w:t xml:space="preserve">that </w:t>
        </w:r>
      </w:ins>
      <w:commentRangeEnd w:id="37"/>
      <w:r w:rsidR="00EE1139">
        <w:rPr>
          <w:rStyle w:val="CommentReference"/>
        </w:rPr>
        <w:commentReference w:id="37"/>
      </w:r>
      <w:r>
        <w:rPr>
          <w:sz w:val="28"/>
          <w:szCs w:val="28"/>
        </w:rPr>
        <w:t xml:space="preserve">are anywhere close to effective. </w:t>
      </w:r>
      <w:proofErr w:type="spellStart"/>
      <w:r>
        <w:rPr>
          <w:i/>
          <w:sz w:val="28"/>
          <w:szCs w:val="28"/>
        </w:rPr>
        <w:t>Super</w:t>
      </w:r>
      <w:r w:rsidR="00E35E0C">
        <w:rPr>
          <w:i/>
          <w:sz w:val="28"/>
          <w:szCs w:val="28"/>
        </w:rPr>
        <w:t>s</w:t>
      </w:r>
      <w:r>
        <w:rPr>
          <w:i/>
          <w:sz w:val="28"/>
          <w:szCs w:val="28"/>
        </w:rPr>
        <w:t>tretch</w:t>
      </w:r>
      <w:proofErr w:type="spellEnd"/>
      <w:r>
        <w:rPr>
          <w:sz w:val="28"/>
          <w:szCs w:val="28"/>
        </w:rPr>
        <w:t xml:space="preserve"> is the only one I have found that can challenge me.)</w:t>
      </w:r>
    </w:p>
    <w:p w14:paraId="3B1BAC09" w14:textId="77777777" w:rsidR="00F669F4" w:rsidRDefault="004E3367">
      <w:pPr>
        <w:pStyle w:val="Normal1"/>
        <w:spacing w:after="0" w:line="480" w:lineRule="auto"/>
        <w:ind w:firstLine="720"/>
        <w:rPr>
          <w:b/>
          <w:sz w:val="28"/>
          <w:szCs w:val="28"/>
        </w:rPr>
      </w:pPr>
      <w:commentRangeStart w:id="40"/>
      <w:r>
        <w:rPr>
          <w:b/>
          <w:sz w:val="28"/>
          <w:szCs w:val="28"/>
        </w:rPr>
        <w:lastRenderedPageBreak/>
        <w:t xml:space="preserve">Pros: </w:t>
      </w:r>
    </w:p>
    <w:p w14:paraId="2FA3AB83" w14:textId="7F71A22B" w:rsidR="00F669F4" w:rsidRDefault="004E3367">
      <w:pPr>
        <w:pStyle w:val="Normal1"/>
        <w:numPr>
          <w:ilvl w:val="0"/>
          <w:numId w:val="1"/>
        </w:numPr>
        <w:spacing w:after="0" w:line="480" w:lineRule="auto"/>
        <w:ind w:hanging="360"/>
        <w:contextualSpacing/>
        <w:rPr>
          <w:sz w:val="28"/>
          <w:szCs w:val="28"/>
        </w:rPr>
      </w:pPr>
      <w:del w:id="41" w:author="Danielle Dustin" w:date="2023-09-03T16:10:00Z">
        <w:r w:rsidDel="007C523C">
          <w:rPr>
            <w:sz w:val="28"/>
            <w:szCs w:val="28"/>
          </w:rPr>
          <w:delText>Detailed</w:delText>
        </w:r>
      </w:del>
      <w:ins w:id="42" w:author="Danielle Dustin" w:date="2023-09-03T16:10:00Z">
        <w:r w:rsidR="007C523C">
          <w:rPr>
            <w:sz w:val="28"/>
            <w:szCs w:val="28"/>
          </w:rPr>
          <w:t>detailed</w:t>
        </w:r>
      </w:ins>
      <w:r>
        <w:rPr>
          <w:sz w:val="28"/>
          <w:szCs w:val="28"/>
        </w:rPr>
        <w:t>, easy-to-follow steps</w:t>
      </w:r>
    </w:p>
    <w:p w14:paraId="34F79D0D" w14:textId="6DE5CE9D" w:rsidR="00F669F4" w:rsidRDefault="004E3367">
      <w:pPr>
        <w:pStyle w:val="Normal1"/>
        <w:numPr>
          <w:ilvl w:val="0"/>
          <w:numId w:val="1"/>
        </w:numPr>
        <w:spacing w:after="0" w:line="480" w:lineRule="auto"/>
        <w:ind w:hanging="360"/>
        <w:contextualSpacing/>
        <w:rPr>
          <w:sz w:val="28"/>
          <w:szCs w:val="28"/>
        </w:rPr>
      </w:pPr>
      <w:del w:id="43" w:author="Danielle Dustin" w:date="2023-09-03T16:10:00Z">
        <w:r w:rsidDel="007C523C">
          <w:rPr>
            <w:sz w:val="28"/>
            <w:szCs w:val="28"/>
          </w:rPr>
          <w:delText xml:space="preserve">Great </w:delText>
        </w:r>
      </w:del>
      <w:ins w:id="44" w:author="Danielle Dustin" w:date="2023-09-03T16:10:00Z">
        <w:r w:rsidR="007C523C">
          <w:rPr>
            <w:sz w:val="28"/>
            <w:szCs w:val="28"/>
          </w:rPr>
          <w:t xml:space="preserve">great </w:t>
        </w:r>
      </w:ins>
      <w:r>
        <w:rPr>
          <w:sz w:val="28"/>
          <w:szCs w:val="28"/>
        </w:rPr>
        <w:t>pictures demonstrating different progressions of the stretches, as well as w</w:t>
      </w:r>
      <w:r w:rsidR="000023A0">
        <w:rPr>
          <w:sz w:val="28"/>
          <w:szCs w:val="28"/>
        </w:rPr>
        <w:t>hich</w:t>
      </w:r>
      <w:r>
        <w:rPr>
          <w:sz w:val="28"/>
          <w:szCs w:val="28"/>
        </w:rPr>
        <w:t xml:space="preserve"> muscles are being affected</w:t>
      </w:r>
    </w:p>
    <w:p w14:paraId="1A50DB1C" w14:textId="49C8A293" w:rsidR="00F669F4" w:rsidRDefault="004E3367">
      <w:pPr>
        <w:pStyle w:val="Normal1"/>
        <w:numPr>
          <w:ilvl w:val="0"/>
          <w:numId w:val="1"/>
        </w:numPr>
        <w:spacing w:after="0" w:line="480" w:lineRule="auto"/>
        <w:ind w:hanging="360"/>
        <w:contextualSpacing/>
        <w:rPr>
          <w:sz w:val="28"/>
          <w:szCs w:val="28"/>
        </w:rPr>
      </w:pPr>
      <w:del w:id="45" w:author="Danielle Dustin" w:date="2023-09-03T16:10:00Z">
        <w:r w:rsidDel="007C523C">
          <w:rPr>
            <w:sz w:val="28"/>
            <w:szCs w:val="28"/>
          </w:rPr>
          <w:delText xml:space="preserve">Focus </w:delText>
        </w:r>
      </w:del>
      <w:ins w:id="46" w:author="Danielle Dustin" w:date="2023-09-03T16:10:00Z">
        <w:r w:rsidR="007C523C">
          <w:rPr>
            <w:sz w:val="28"/>
            <w:szCs w:val="28"/>
          </w:rPr>
          <w:t xml:space="preserve">focus </w:t>
        </w:r>
      </w:ins>
      <w:r>
        <w:rPr>
          <w:sz w:val="28"/>
          <w:szCs w:val="28"/>
        </w:rPr>
        <w:t>on breathing</w:t>
      </w:r>
    </w:p>
    <w:p w14:paraId="2AF27D6A" w14:textId="448F1019" w:rsidR="00F669F4" w:rsidRDefault="004E3367">
      <w:pPr>
        <w:pStyle w:val="Normal1"/>
        <w:numPr>
          <w:ilvl w:val="0"/>
          <w:numId w:val="1"/>
        </w:numPr>
        <w:spacing w:after="0" w:line="480" w:lineRule="auto"/>
        <w:ind w:hanging="360"/>
        <w:contextualSpacing/>
        <w:rPr>
          <w:sz w:val="28"/>
          <w:szCs w:val="28"/>
        </w:rPr>
      </w:pPr>
      <w:del w:id="47" w:author="Danielle Dustin" w:date="2023-09-03T16:10:00Z">
        <w:r w:rsidDel="007C523C">
          <w:rPr>
            <w:sz w:val="28"/>
            <w:szCs w:val="28"/>
          </w:rPr>
          <w:delText xml:space="preserve">Stretches </w:delText>
        </w:r>
      </w:del>
      <w:ins w:id="48" w:author="Danielle Dustin" w:date="2023-09-03T16:10:00Z">
        <w:r w:rsidR="007C523C">
          <w:rPr>
            <w:sz w:val="28"/>
            <w:szCs w:val="28"/>
          </w:rPr>
          <w:t xml:space="preserve">stretches </w:t>
        </w:r>
      </w:ins>
      <w:r>
        <w:rPr>
          <w:sz w:val="28"/>
          <w:szCs w:val="28"/>
        </w:rPr>
        <w:t>for any activity and time of day</w:t>
      </w:r>
    </w:p>
    <w:p w14:paraId="33C226D9" w14:textId="28FA2EE4" w:rsidR="00F669F4" w:rsidRDefault="009E631C">
      <w:pPr>
        <w:pStyle w:val="Normal1"/>
        <w:numPr>
          <w:ilvl w:val="0"/>
          <w:numId w:val="1"/>
        </w:numPr>
        <w:spacing w:after="0" w:line="480" w:lineRule="auto"/>
        <w:ind w:hanging="360"/>
        <w:contextualSpacing/>
        <w:rPr>
          <w:sz w:val="28"/>
          <w:szCs w:val="28"/>
        </w:rPr>
      </w:pPr>
      <w:del w:id="49" w:author="Danielle Dustin" w:date="2023-09-03T16:11:00Z">
        <w:r w:rsidDel="007C523C">
          <w:rPr>
            <w:sz w:val="28"/>
            <w:szCs w:val="28"/>
          </w:rPr>
          <w:delText xml:space="preserve">Stretches </w:delText>
        </w:r>
      </w:del>
      <w:ins w:id="50" w:author="Danielle Dustin" w:date="2023-09-03T16:11:00Z">
        <w:r w:rsidR="007C523C">
          <w:rPr>
            <w:sz w:val="28"/>
            <w:szCs w:val="28"/>
          </w:rPr>
          <w:t xml:space="preserve">stretches </w:t>
        </w:r>
      </w:ins>
      <w:r>
        <w:rPr>
          <w:sz w:val="28"/>
          <w:szCs w:val="28"/>
        </w:rPr>
        <w:t>that t</w:t>
      </w:r>
      <w:r w:rsidR="004E3367">
        <w:rPr>
          <w:sz w:val="28"/>
          <w:szCs w:val="28"/>
        </w:rPr>
        <w:t>arget every muscle</w:t>
      </w:r>
      <w:commentRangeEnd w:id="40"/>
      <w:r w:rsidR="00EE1139">
        <w:rPr>
          <w:rStyle w:val="CommentReference"/>
        </w:rPr>
        <w:commentReference w:id="40"/>
      </w:r>
    </w:p>
    <w:p w14:paraId="3A59166B" w14:textId="77777777" w:rsidR="00F669F4" w:rsidRDefault="004E3367">
      <w:pPr>
        <w:pStyle w:val="Normal1"/>
        <w:spacing w:after="0" w:line="480" w:lineRule="auto"/>
        <w:ind w:firstLine="720"/>
        <w:rPr>
          <w:sz w:val="28"/>
          <w:szCs w:val="28"/>
        </w:rPr>
      </w:pPr>
      <w:r>
        <w:rPr>
          <w:b/>
          <w:sz w:val="28"/>
          <w:szCs w:val="28"/>
        </w:rPr>
        <w:t>Cons:</w:t>
      </w:r>
      <w:r>
        <w:rPr>
          <w:sz w:val="28"/>
          <w:szCs w:val="28"/>
        </w:rPr>
        <w:t xml:space="preserve"> None!</w:t>
      </w:r>
    </w:p>
    <w:p w14:paraId="06BDDA92" w14:textId="77777777" w:rsidR="00F669F4" w:rsidRDefault="004E3367">
      <w:pPr>
        <w:pStyle w:val="Normal1"/>
        <w:spacing w:after="0" w:line="480" w:lineRule="auto"/>
        <w:ind w:firstLine="720"/>
        <w:rPr>
          <w:b/>
          <w:sz w:val="28"/>
          <w:szCs w:val="28"/>
        </w:rPr>
      </w:pPr>
      <w:r>
        <w:rPr>
          <w:b/>
          <w:sz w:val="28"/>
          <w:szCs w:val="28"/>
        </w:rPr>
        <w:t>5/5</w:t>
      </w:r>
    </w:p>
    <w:p w14:paraId="3C76C265" w14:textId="63B43800" w:rsidR="00F669F4" w:rsidRDefault="004E3367">
      <w:pPr>
        <w:pStyle w:val="Normal1"/>
        <w:spacing w:after="0" w:line="480" w:lineRule="auto"/>
        <w:ind w:firstLine="720"/>
        <w:rPr>
          <w:b/>
          <w:sz w:val="28"/>
          <w:szCs w:val="28"/>
        </w:rPr>
      </w:pPr>
      <w:r>
        <w:rPr>
          <w:i/>
          <w:sz w:val="28"/>
          <w:szCs w:val="28"/>
        </w:rPr>
        <w:t xml:space="preserve">The Topeka </w:t>
      </w:r>
      <w:r w:rsidR="009E631C">
        <w:rPr>
          <w:i/>
          <w:sz w:val="28"/>
          <w:szCs w:val="28"/>
        </w:rPr>
        <w:t xml:space="preserve">&amp; </w:t>
      </w:r>
      <w:r>
        <w:rPr>
          <w:i/>
          <w:sz w:val="28"/>
          <w:szCs w:val="28"/>
        </w:rPr>
        <w:t>Shawnee County Public Library</w:t>
      </w:r>
      <w:r w:rsidR="00121835">
        <w:rPr>
          <w:i/>
          <w:sz w:val="28"/>
          <w:szCs w:val="28"/>
        </w:rPr>
        <w:t>’</w:t>
      </w:r>
      <w:r>
        <w:rPr>
          <w:i/>
          <w:sz w:val="28"/>
          <w:szCs w:val="28"/>
        </w:rPr>
        <w:t xml:space="preserve">s health book section </w:t>
      </w:r>
      <w:r w:rsidR="00121835">
        <w:rPr>
          <w:i/>
          <w:sz w:val="28"/>
          <w:szCs w:val="28"/>
        </w:rPr>
        <w:t xml:space="preserve">is </w:t>
      </w:r>
      <w:r>
        <w:rPr>
          <w:i/>
          <w:sz w:val="28"/>
          <w:szCs w:val="28"/>
        </w:rPr>
        <w:t xml:space="preserve">easily </w:t>
      </w:r>
      <w:r w:rsidR="00DF0745">
        <w:rPr>
          <w:i/>
          <w:sz w:val="28"/>
          <w:szCs w:val="28"/>
        </w:rPr>
        <w:t>located</w:t>
      </w:r>
      <w:r>
        <w:rPr>
          <w:i/>
          <w:sz w:val="28"/>
          <w:szCs w:val="28"/>
        </w:rPr>
        <w:t xml:space="preserve"> at the Health Neighborhood in the Adult West Wing. Check back here to read my weekly reviews on diet and exercise books and DVDs available to be checked out from </w:t>
      </w:r>
      <w:del w:id="51" w:author="Danielle Dustin" w:date="2023-06-28T08:04:00Z">
        <w:r w:rsidDel="003837A7">
          <w:rPr>
            <w:i/>
            <w:sz w:val="28"/>
            <w:szCs w:val="28"/>
          </w:rPr>
          <w:delText>TCSPL</w:delText>
        </w:r>
      </w:del>
      <w:ins w:id="52" w:author="Danielle Dustin" w:date="2023-06-28T08:04:00Z">
        <w:r w:rsidR="003837A7">
          <w:rPr>
            <w:i/>
            <w:sz w:val="28"/>
            <w:szCs w:val="28"/>
          </w:rPr>
          <w:t>TSCPL</w:t>
        </w:r>
      </w:ins>
      <w:r>
        <w:rPr>
          <w:i/>
          <w:sz w:val="28"/>
          <w:szCs w:val="28"/>
        </w:rPr>
        <w:t xml:space="preserve">. Check online at </w:t>
      </w:r>
      <w:hyperlink r:id="rId11">
        <w:r>
          <w:rPr>
            <w:i/>
            <w:color w:val="0000FF"/>
            <w:sz w:val="28"/>
            <w:szCs w:val="28"/>
            <w:u w:val="single"/>
          </w:rPr>
          <w:t>tscpl.org</w:t>
        </w:r>
      </w:hyperlink>
      <w:r>
        <w:rPr>
          <w:i/>
          <w:sz w:val="28"/>
          <w:szCs w:val="28"/>
        </w:rPr>
        <w:t xml:space="preserve"> to see if the book is checked in now or to have it put on hold.</w:t>
      </w:r>
    </w:p>
    <w:sectPr w:rsidR="00F669F4">
      <w:footerReference w:type="default" r:id="rId12"/>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Final Step Proofreading" w:date="2023-12-17T10:53:00Z" w:initials="FSP">
    <w:p w14:paraId="10324DFC" w14:textId="77777777" w:rsidR="00F20421" w:rsidRDefault="00F20421" w:rsidP="00F20421">
      <w:pPr>
        <w:pStyle w:val="CommentText"/>
      </w:pPr>
      <w:r>
        <w:rPr>
          <w:rStyle w:val="CommentReference"/>
        </w:rPr>
        <w:annotationRef/>
      </w:r>
      <w:r>
        <w:t>CMOS 9.2</w:t>
      </w:r>
    </w:p>
  </w:comment>
  <w:comment w:id="4" w:author="Final Step Proofreading" w:date="2023-12-17T10:54:00Z" w:initials="FSP">
    <w:p w14:paraId="6858D8FE" w14:textId="77777777" w:rsidR="00055EB7" w:rsidRDefault="00055EB7" w:rsidP="00055EB7">
      <w:pPr>
        <w:pStyle w:val="CommentText"/>
      </w:pPr>
      <w:r>
        <w:rPr>
          <w:rStyle w:val="CommentReference"/>
        </w:rPr>
        <w:annotationRef/>
      </w:r>
      <w:r>
        <w:t>CMOS 10.3</w:t>
      </w:r>
    </w:p>
  </w:comment>
  <w:comment w:id="5" w:author="Final Step Proofreading" w:date="2023-12-17T10:54:00Z" w:initials="FSP">
    <w:p w14:paraId="6DD723A6" w14:textId="77777777" w:rsidR="00DF32BB" w:rsidRDefault="00DF32BB" w:rsidP="00DF32BB">
      <w:pPr>
        <w:pStyle w:val="CommentText"/>
      </w:pPr>
      <w:r>
        <w:rPr>
          <w:rStyle w:val="CommentReference"/>
        </w:rPr>
        <w:annotationRef/>
      </w:r>
      <w:r>
        <w:t>CMOS 7.16</w:t>
      </w:r>
    </w:p>
  </w:comment>
  <w:comment w:id="10" w:author="Final Step Proofreading" w:date="2023-12-17T10:55:00Z" w:initials="FSP">
    <w:p w14:paraId="0CD6550C" w14:textId="77777777" w:rsidR="00E75261" w:rsidRDefault="00E75261" w:rsidP="00E75261">
      <w:pPr>
        <w:pStyle w:val="CommentText"/>
      </w:pPr>
      <w:r>
        <w:rPr>
          <w:rStyle w:val="CommentReference"/>
        </w:rPr>
        <w:annotationRef/>
      </w:r>
      <w:r>
        <w:t>CMOS 5.92/7.85/7.89</w:t>
      </w:r>
    </w:p>
  </w:comment>
  <w:comment w:id="13" w:author="Final Step Proofreading" w:date="2023-12-17T10:56:00Z" w:initials="FSP">
    <w:p w14:paraId="2A421721" w14:textId="77777777" w:rsidR="00E75261" w:rsidRDefault="00E75261" w:rsidP="00E75261">
      <w:pPr>
        <w:pStyle w:val="CommentText"/>
      </w:pPr>
      <w:r>
        <w:rPr>
          <w:rStyle w:val="CommentReference"/>
        </w:rPr>
        <w:annotationRef/>
      </w:r>
      <w:r>
        <w:t>MW</w:t>
      </w:r>
    </w:p>
  </w:comment>
  <w:comment w:id="16" w:author="Final Step Proofreading" w:date="2023-12-17T10:56:00Z" w:initials="FSP">
    <w:p w14:paraId="6FA2406C" w14:textId="77777777" w:rsidR="001E0ED6" w:rsidRDefault="001F12AF" w:rsidP="001E0ED6">
      <w:pPr>
        <w:pStyle w:val="CommentText"/>
      </w:pPr>
      <w:r>
        <w:rPr>
          <w:rStyle w:val="CommentReference"/>
        </w:rPr>
        <w:annotationRef/>
      </w:r>
      <w:r w:rsidR="001E0ED6">
        <w:t>CMOS 5.250 / MW</w:t>
      </w:r>
    </w:p>
  </w:comment>
  <w:comment w:id="25" w:author="Final Step Proofreading" w:date="2023-12-17T10:59:00Z" w:initials="FSP">
    <w:p w14:paraId="1B0E95DD" w14:textId="77777777" w:rsidR="00DB2AAB" w:rsidRDefault="00DB2AAB" w:rsidP="00DB2AAB">
      <w:pPr>
        <w:pStyle w:val="CommentText"/>
      </w:pPr>
      <w:r>
        <w:rPr>
          <w:rStyle w:val="CommentReference"/>
        </w:rPr>
        <w:annotationRef/>
      </w:r>
      <w:r>
        <w:t>MW/CMOS 7.89</w:t>
      </w:r>
    </w:p>
  </w:comment>
  <w:comment w:id="28" w:author="Final Step Proofreading" w:date="2023-12-17T11:01:00Z" w:initials="FSP">
    <w:p w14:paraId="1035A361" w14:textId="77777777" w:rsidR="004B21B3" w:rsidRDefault="004B21B3" w:rsidP="004B21B3">
      <w:pPr>
        <w:pStyle w:val="CommentText"/>
      </w:pPr>
      <w:r>
        <w:rPr>
          <w:rStyle w:val="CommentReference"/>
        </w:rPr>
        <w:annotationRef/>
      </w:r>
      <w:r>
        <w:t>Delete extra space between words.</w:t>
      </w:r>
    </w:p>
  </w:comment>
  <w:comment w:id="31" w:author="Final Step Proofreading" w:date="2023-12-17T11:02:00Z" w:initials="FSP">
    <w:p w14:paraId="41C8686E" w14:textId="77777777" w:rsidR="00716685" w:rsidRDefault="00716685" w:rsidP="00716685">
      <w:pPr>
        <w:pStyle w:val="CommentText"/>
      </w:pPr>
      <w:r>
        <w:rPr>
          <w:rStyle w:val="CommentReference"/>
        </w:rPr>
        <w:annotationRef/>
      </w:r>
      <w:r>
        <w:t>CMOS 6.22/6.23</w:t>
      </w:r>
    </w:p>
  </w:comment>
  <w:comment w:id="34" w:author="Final Step Proofreading" w:date="2023-12-17T11:03:00Z" w:initials="FSP">
    <w:p w14:paraId="0DBB054C" w14:textId="77777777" w:rsidR="00C03954" w:rsidRDefault="00C03954" w:rsidP="00C03954">
      <w:pPr>
        <w:pStyle w:val="CommentText"/>
      </w:pPr>
      <w:r>
        <w:rPr>
          <w:rStyle w:val="CommentReference"/>
        </w:rPr>
        <w:annotationRef/>
      </w:r>
      <w:r>
        <w:t>MW</w:t>
      </w:r>
    </w:p>
  </w:comment>
  <w:comment w:id="37" w:author="Final Step Proofreading" w:date="2023-12-17T11:03:00Z" w:initials="FSP">
    <w:p w14:paraId="6FAFB39C" w14:textId="77777777" w:rsidR="00EE1139" w:rsidRDefault="00EE1139" w:rsidP="00EE1139">
      <w:pPr>
        <w:pStyle w:val="CommentText"/>
      </w:pPr>
      <w:r>
        <w:rPr>
          <w:rStyle w:val="CommentReference"/>
        </w:rPr>
        <w:annotationRef/>
      </w:r>
      <w:r>
        <w:t>CMOS 6.27</w:t>
      </w:r>
    </w:p>
  </w:comment>
  <w:comment w:id="40" w:author="Final Step Proofreading" w:date="2023-12-17T11:04:00Z" w:initials="FSP">
    <w:p w14:paraId="1FB525BE" w14:textId="77777777" w:rsidR="00EE1139" w:rsidRDefault="00EE1139" w:rsidP="00EE1139">
      <w:pPr>
        <w:pStyle w:val="CommentText"/>
      </w:pPr>
      <w:r>
        <w:rPr>
          <w:rStyle w:val="CommentReference"/>
        </w:rPr>
        <w:annotationRef/>
      </w:r>
      <w:r>
        <w:t>CMOS 6.130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324DFC" w15:done="0"/>
  <w15:commentEx w15:paraId="6858D8FE" w15:done="0"/>
  <w15:commentEx w15:paraId="6DD723A6" w15:done="0"/>
  <w15:commentEx w15:paraId="0CD6550C" w15:done="0"/>
  <w15:commentEx w15:paraId="2A421721" w15:done="0"/>
  <w15:commentEx w15:paraId="6FA2406C" w15:done="0"/>
  <w15:commentEx w15:paraId="1B0E95DD" w15:done="0"/>
  <w15:commentEx w15:paraId="1035A361" w15:done="0"/>
  <w15:commentEx w15:paraId="41C8686E" w15:done="0"/>
  <w15:commentEx w15:paraId="0DBB054C" w15:done="0"/>
  <w15:commentEx w15:paraId="6FAFB39C" w15:done="0"/>
  <w15:commentEx w15:paraId="1FB525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150E32" w16cex:dateUtc="2023-12-17T16:53:00Z"/>
  <w16cex:commentExtensible w16cex:durableId="7F8A69DC" w16cex:dateUtc="2023-12-17T16:54:00Z"/>
  <w16cex:commentExtensible w16cex:durableId="37B88E6C" w16cex:dateUtc="2023-12-17T16:54:00Z"/>
  <w16cex:commentExtensible w16cex:durableId="0472C4FF" w16cex:dateUtc="2023-12-17T16:55:00Z"/>
  <w16cex:commentExtensible w16cex:durableId="058ED4E6" w16cex:dateUtc="2023-12-17T16:56:00Z"/>
  <w16cex:commentExtensible w16cex:durableId="1FEE2AA4" w16cex:dateUtc="2023-12-17T16:56:00Z"/>
  <w16cex:commentExtensible w16cex:durableId="7CD7FA41" w16cex:dateUtc="2023-12-17T16:59:00Z"/>
  <w16cex:commentExtensible w16cex:durableId="15B5CEBF" w16cex:dateUtc="2023-12-17T17:01:00Z"/>
  <w16cex:commentExtensible w16cex:durableId="101F7D0E" w16cex:dateUtc="2023-12-17T17:02:00Z"/>
  <w16cex:commentExtensible w16cex:durableId="31A0F6AB" w16cex:dateUtc="2023-12-17T17:03:00Z"/>
  <w16cex:commentExtensible w16cex:durableId="0E26FFAF" w16cex:dateUtc="2023-12-17T17:03:00Z"/>
  <w16cex:commentExtensible w16cex:durableId="16719CF7" w16cex:dateUtc="2023-12-17T17: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324DFC" w16cid:durableId="2A150E32"/>
  <w16cid:commentId w16cid:paraId="6858D8FE" w16cid:durableId="7F8A69DC"/>
  <w16cid:commentId w16cid:paraId="6DD723A6" w16cid:durableId="37B88E6C"/>
  <w16cid:commentId w16cid:paraId="0CD6550C" w16cid:durableId="0472C4FF"/>
  <w16cid:commentId w16cid:paraId="2A421721" w16cid:durableId="058ED4E6"/>
  <w16cid:commentId w16cid:paraId="6FA2406C" w16cid:durableId="1FEE2AA4"/>
  <w16cid:commentId w16cid:paraId="1B0E95DD" w16cid:durableId="7CD7FA41"/>
  <w16cid:commentId w16cid:paraId="1035A361" w16cid:durableId="15B5CEBF"/>
  <w16cid:commentId w16cid:paraId="41C8686E" w16cid:durableId="101F7D0E"/>
  <w16cid:commentId w16cid:paraId="0DBB054C" w16cid:durableId="31A0F6AB"/>
  <w16cid:commentId w16cid:paraId="6FAFB39C" w16cid:durableId="0E26FFAF"/>
  <w16cid:commentId w16cid:paraId="1FB525BE" w16cid:durableId="16719CF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CD6E8" w14:textId="77777777" w:rsidR="00E86909" w:rsidRDefault="00E86909">
      <w:pPr>
        <w:spacing w:after="0" w:line="240" w:lineRule="auto"/>
      </w:pPr>
      <w:r>
        <w:separator/>
      </w:r>
    </w:p>
  </w:endnote>
  <w:endnote w:type="continuationSeparator" w:id="0">
    <w:p w14:paraId="3090DDB5" w14:textId="77777777" w:rsidR="00E86909" w:rsidRDefault="00E8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61C8" w14:textId="77777777" w:rsidR="00F669F4" w:rsidRDefault="00F669F4">
    <w:pPr>
      <w:pStyle w:val="Normal1"/>
      <w:tabs>
        <w:tab w:val="center" w:pos="4680"/>
        <w:tab w:val="right" w:pos="9360"/>
      </w:tabs>
      <w:spacing w:after="0" w:line="240" w:lineRule="auto"/>
    </w:pPr>
  </w:p>
  <w:p w14:paraId="3482F413" w14:textId="77777777" w:rsidR="00F669F4" w:rsidRDefault="00F669F4">
    <w:pPr>
      <w:pStyle w:val="Normal1"/>
      <w:tabs>
        <w:tab w:val="center" w:pos="4680"/>
        <w:tab w:val="right" w:pos="9360"/>
      </w:tabs>
      <w:spacing w:after="0" w:line="240" w:lineRule="auto"/>
    </w:pPr>
  </w:p>
  <w:p w14:paraId="1EDA3C25" w14:textId="77777777" w:rsidR="00F669F4" w:rsidRDefault="00F669F4">
    <w:pPr>
      <w:pStyle w:val="Normal1"/>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D044F" w14:textId="77777777" w:rsidR="00E86909" w:rsidRDefault="00E86909">
      <w:pPr>
        <w:spacing w:after="0" w:line="240" w:lineRule="auto"/>
      </w:pPr>
      <w:r>
        <w:separator/>
      </w:r>
    </w:p>
  </w:footnote>
  <w:footnote w:type="continuationSeparator" w:id="0">
    <w:p w14:paraId="7647B0D4" w14:textId="77777777" w:rsidR="00E86909" w:rsidRDefault="00E869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3302A"/>
    <w:multiLevelType w:val="multilevel"/>
    <w:tmpl w:val="D644846C"/>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16cid:durableId="36287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nielle Dustin">
    <w15:presenceInfo w15:providerId="Windows Live" w15:userId="506f67439d41a8c4"/>
  </w15:person>
  <w15:person w15:author="Final Step Proofreading">
    <w15:presenceInfo w15:providerId="None" w15:userId="Final Step Proofread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0sTS3NDUzNTQ3MTEwsTRQ0lEKTi0uzszPAykwrQUAvb5PYSwAAAA="/>
  </w:docVars>
  <w:rsids>
    <w:rsidRoot w:val="00F669F4"/>
    <w:rsid w:val="000023A0"/>
    <w:rsid w:val="00021DB0"/>
    <w:rsid w:val="00030071"/>
    <w:rsid w:val="000467D6"/>
    <w:rsid w:val="00055EB7"/>
    <w:rsid w:val="0005640B"/>
    <w:rsid w:val="000735CD"/>
    <w:rsid w:val="00083563"/>
    <w:rsid w:val="000F2EA3"/>
    <w:rsid w:val="00121835"/>
    <w:rsid w:val="001B4075"/>
    <w:rsid w:val="001E0ED6"/>
    <w:rsid w:val="001F12AF"/>
    <w:rsid w:val="003837A7"/>
    <w:rsid w:val="0039587F"/>
    <w:rsid w:val="003A524C"/>
    <w:rsid w:val="00496BB4"/>
    <w:rsid w:val="004B21B3"/>
    <w:rsid w:val="004E3367"/>
    <w:rsid w:val="004F5D3C"/>
    <w:rsid w:val="00543E6B"/>
    <w:rsid w:val="00584346"/>
    <w:rsid w:val="005C6FA4"/>
    <w:rsid w:val="005E67F6"/>
    <w:rsid w:val="00600E99"/>
    <w:rsid w:val="0062256A"/>
    <w:rsid w:val="006951C8"/>
    <w:rsid w:val="006B376D"/>
    <w:rsid w:val="006B3A2C"/>
    <w:rsid w:val="0070197E"/>
    <w:rsid w:val="00710B11"/>
    <w:rsid w:val="00716685"/>
    <w:rsid w:val="007320C0"/>
    <w:rsid w:val="00757780"/>
    <w:rsid w:val="00761FC1"/>
    <w:rsid w:val="00765253"/>
    <w:rsid w:val="0078624F"/>
    <w:rsid w:val="007B1A25"/>
    <w:rsid w:val="007C523C"/>
    <w:rsid w:val="007E4A88"/>
    <w:rsid w:val="00820C1B"/>
    <w:rsid w:val="008477B4"/>
    <w:rsid w:val="00863E18"/>
    <w:rsid w:val="00894A4F"/>
    <w:rsid w:val="0090313A"/>
    <w:rsid w:val="00913298"/>
    <w:rsid w:val="00914E48"/>
    <w:rsid w:val="00934B10"/>
    <w:rsid w:val="00975463"/>
    <w:rsid w:val="009D6D33"/>
    <w:rsid w:val="009E631C"/>
    <w:rsid w:val="009F51E3"/>
    <w:rsid w:val="009F7D5D"/>
    <w:rsid w:val="00A25A1A"/>
    <w:rsid w:val="00B23E58"/>
    <w:rsid w:val="00BE7E29"/>
    <w:rsid w:val="00BF0D55"/>
    <w:rsid w:val="00C03954"/>
    <w:rsid w:val="00C12949"/>
    <w:rsid w:val="00C17BDF"/>
    <w:rsid w:val="00C9611F"/>
    <w:rsid w:val="00CA7014"/>
    <w:rsid w:val="00CF5CA0"/>
    <w:rsid w:val="00D94988"/>
    <w:rsid w:val="00DB2AAB"/>
    <w:rsid w:val="00DD60F9"/>
    <w:rsid w:val="00DF0745"/>
    <w:rsid w:val="00DF32BB"/>
    <w:rsid w:val="00E04DC4"/>
    <w:rsid w:val="00E06078"/>
    <w:rsid w:val="00E35E0C"/>
    <w:rsid w:val="00E75261"/>
    <w:rsid w:val="00E864F8"/>
    <w:rsid w:val="00E86909"/>
    <w:rsid w:val="00E93DA1"/>
    <w:rsid w:val="00ED17FE"/>
    <w:rsid w:val="00ED4CC4"/>
    <w:rsid w:val="00EE1139"/>
    <w:rsid w:val="00EE38EF"/>
    <w:rsid w:val="00EF17F9"/>
    <w:rsid w:val="00F11F1A"/>
    <w:rsid w:val="00F20421"/>
    <w:rsid w:val="00F232AE"/>
    <w:rsid w:val="00F63396"/>
    <w:rsid w:val="00F669F4"/>
    <w:rsid w:val="00F92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F30E9D1"/>
  <w15:docId w15:val="{6AAA01D7-87FC-4B67-AA05-AF59646A9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sz w:val="24"/>
      <w:szCs w:val="24"/>
    </w:rPr>
  </w:style>
  <w:style w:type="paragraph" w:styleId="Heading5">
    <w:name w:val="heading 5"/>
    <w:basedOn w:val="Normal1"/>
    <w:next w:val="Normal1"/>
    <w:pPr>
      <w:keepNext/>
      <w:keepLines/>
      <w:spacing w:before="220" w:after="40"/>
      <w:contextualSpacing/>
      <w:outlineLvl w:val="4"/>
    </w:pPr>
    <w:rPr>
      <w:b/>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83563"/>
    <w:rPr>
      <w:sz w:val="16"/>
      <w:szCs w:val="16"/>
    </w:rPr>
  </w:style>
  <w:style w:type="paragraph" w:styleId="CommentText">
    <w:name w:val="annotation text"/>
    <w:basedOn w:val="Normal"/>
    <w:link w:val="CommentTextChar"/>
    <w:uiPriority w:val="99"/>
    <w:unhideWhenUsed/>
    <w:rsid w:val="00083563"/>
    <w:pPr>
      <w:spacing w:line="240" w:lineRule="auto"/>
    </w:pPr>
    <w:rPr>
      <w:sz w:val="20"/>
      <w:szCs w:val="20"/>
    </w:rPr>
  </w:style>
  <w:style w:type="character" w:customStyle="1" w:styleId="CommentTextChar">
    <w:name w:val="Comment Text Char"/>
    <w:basedOn w:val="DefaultParagraphFont"/>
    <w:link w:val="CommentText"/>
    <w:uiPriority w:val="99"/>
    <w:rsid w:val="00083563"/>
    <w:rPr>
      <w:sz w:val="20"/>
      <w:szCs w:val="20"/>
    </w:rPr>
  </w:style>
  <w:style w:type="paragraph" w:styleId="CommentSubject">
    <w:name w:val="annotation subject"/>
    <w:basedOn w:val="CommentText"/>
    <w:next w:val="CommentText"/>
    <w:link w:val="CommentSubjectChar"/>
    <w:uiPriority w:val="99"/>
    <w:semiHidden/>
    <w:unhideWhenUsed/>
    <w:rsid w:val="00083563"/>
    <w:rPr>
      <w:b/>
      <w:bCs/>
    </w:rPr>
  </w:style>
  <w:style w:type="character" w:customStyle="1" w:styleId="CommentSubjectChar">
    <w:name w:val="Comment Subject Char"/>
    <w:basedOn w:val="CommentTextChar"/>
    <w:link w:val="CommentSubject"/>
    <w:uiPriority w:val="99"/>
    <w:semiHidden/>
    <w:rsid w:val="00083563"/>
    <w:rPr>
      <w:b/>
      <w:bCs/>
      <w:sz w:val="20"/>
      <w:szCs w:val="20"/>
    </w:rPr>
  </w:style>
  <w:style w:type="paragraph" w:styleId="BalloonText">
    <w:name w:val="Balloon Text"/>
    <w:basedOn w:val="Normal"/>
    <w:link w:val="BalloonTextChar"/>
    <w:uiPriority w:val="99"/>
    <w:semiHidden/>
    <w:unhideWhenUsed/>
    <w:rsid w:val="000835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563"/>
    <w:rPr>
      <w:rFonts w:ascii="Segoe UI" w:hAnsi="Segoe UI" w:cs="Segoe UI"/>
      <w:sz w:val="18"/>
      <w:szCs w:val="18"/>
    </w:rPr>
  </w:style>
  <w:style w:type="paragraph" w:styleId="Revision">
    <w:name w:val="Revision"/>
    <w:hidden/>
    <w:uiPriority w:val="99"/>
    <w:semiHidden/>
    <w:rsid w:val="009E631C"/>
    <w:pPr>
      <w:pBdr>
        <w:top w:val="none" w:sz="0" w:space="0" w:color="auto"/>
        <w:left w:val="none" w:sz="0" w:space="0" w:color="auto"/>
        <w:bottom w:val="none" w:sz="0" w:space="0" w:color="auto"/>
        <w:right w:val="none" w:sz="0" w:space="0" w:color="auto"/>
        <w:between w:val="none" w:sz="0" w:space="0" w:color="auto"/>
      </w:pBd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scpl.org/" TargetMode="Externa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1347</TotalTime>
  <Pages>3</Pages>
  <Words>506</Words>
  <Characters>2575</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Final Step Proofreading</cp:lastModifiedBy>
  <cp:revision>49</cp:revision>
  <dcterms:created xsi:type="dcterms:W3CDTF">2023-06-28T12:52:00Z</dcterms:created>
  <dcterms:modified xsi:type="dcterms:W3CDTF">2023-12-17T17:04:00Z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59aae9f3490d20e30cfba52a39f446d76a4d0ab21c169897e5cb951aeda2ec34</vt:lpwstr>
  </property>
</Properties>
</file>