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73680" w14:textId="77777777" w:rsidR="00D93C83" w:rsidRDefault="00027E9A" w:rsidP="00027E9A">
      <w:pPr>
        <w:spacing w:line="480" w:lineRule="auto"/>
        <w:jc w:val="center"/>
      </w:pPr>
      <w:r>
        <w:t>The Three Bears</w:t>
      </w:r>
    </w:p>
    <w:p w14:paraId="2D829362" w14:textId="3231D488" w:rsidR="00027E9A" w:rsidRDefault="00027E9A" w:rsidP="00027E9A">
      <w:pPr>
        <w:spacing w:line="480" w:lineRule="auto"/>
      </w:pPr>
      <w:r>
        <w:tab/>
        <w:t>A long time ago</w:t>
      </w:r>
      <w:commentRangeStart w:id="0"/>
      <w:ins w:id="1" w:author="Danielle Dustin" w:date="2022-12-29T08:46:00Z">
        <w:r w:rsidR="002F6E89">
          <w:t>,</w:t>
        </w:r>
      </w:ins>
      <w:r>
        <w:t xml:space="preserve"> in a cottage on the edge of a great forest</w:t>
      </w:r>
      <w:ins w:id="2" w:author="Danielle Dustin" w:date="2022-12-29T08:46:00Z">
        <w:r w:rsidR="002F6E89">
          <w:t>,</w:t>
        </w:r>
      </w:ins>
      <w:r>
        <w:t xml:space="preserve"> </w:t>
      </w:r>
      <w:commentRangeEnd w:id="0"/>
      <w:r w:rsidR="00D74032">
        <w:rPr>
          <w:rStyle w:val="CommentReference"/>
        </w:rPr>
        <w:commentReference w:id="0"/>
      </w:r>
      <w:r>
        <w:t>there dwelt a little girl by the name of Golden</w:t>
      </w:r>
      <w:commentRangeStart w:id="3"/>
      <w:r>
        <w:t xml:space="preserve"> </w:t>
      </w:r>
      <w:del w:id="4" w:author="Danielle Dustin" w:date="2022-12-29T08:46:00Z">
        <w:r w:rsidDel="002F6E89">
          <w:delText>hair</w:delText>
        </w:r>
      </w:del>
      <w:ins w:id="5" w:author="Danielle Dustin" w:date="2022-12-29T08:46:00Z">
        <w:r w:rsidR="002F6E89">
          <w:t>Hair</w:t>
        </w:r>
      </w:ins>
      <w:commentRangeEnd w:id="3"/>
      <w:r w:rsidR="00D74032">
        <w:rPr>
          <w:rStyle w:val="CommentReference"/>
        </w:rPr>
        <w:commentReference w:id="3"/>
      </w:r>
      <w:r>
        <w:t>; she was an orphan and lived with her grandmother</w:t>
      </w:r>
      <w:commentRangeStart w:id="6"/>
      <w:ins w:id="7" w:author="Danielle Dustin" w:date="2022-12-29T08:49:00Z">
        <w:r w:rsidR="002F6E89">
          <w:t>,</w:t>
        </w:r>
      </w:ins>
      <w:r>
        <w:t xml:space="preserve"> </w:t>
      </w:r>
      <w:commentRangeEnd w:id="6"/>
      <w:r w:rsidR="00D74032">
        <w:rPr>
          <w:rStyle w:val="CommentReference"/>
        </w:rPr>
        <w:commentReference w:id="6"/>
      </w:r>
      <w:r>
        <w:t>who loved her dearly. The grandmother was very old</w:t>
      </w:r>
      <w:r w:rsidR="00B46D92">
        <w:t>,</w:t>
      </w:r>
      <w:r>
        <w:t xml:space="preserve"> and so most of the </w:t>
      </w:r>
      <w:commentRangeStart w:id="8"/>
      <w:del w:id="9" w:author="Danielle Dustin" w:date="2022-12-29T08:50:00Z">
        <w:r w:rsidDel="002F6E89">
          <w:delText>house work</w:delText>
        </w:r>
      </w:del>
      <w:ins w:id="10" w:author="Danielle Dustin" w:date="2022-12-29T08:50:00Z">
        <w:r w:rsidR="002F6E89">
          <w:t>housework</w:t>
        </w:r>
      </w:ins>
      <w:r>
        <w:t xml:space="preserve"> </w:t>
      </w:r>
      <w:commentRangeEnd w:id="8"/>
      <w:r w:rsidR="00D74032">
        <w:rPr>
          <w:rStyle w:val="CommentReference"/>
        </w:rPr>
        <w:commentReference w:id="8"/>
      </w:r>
      <w:r>
        <w:t>was done by Golden Hair; but she was so young and strong she did not mind that a bit, for she had plenty of time to play and was merry the whole day long.</w:t>
      </w:r>
    </w:p>
    <w:p w14:paraId="055CEA00" w14:textId="1901D60E" w:rsidR="00027E9A" w:rsidRDefault="00027E9A" w:rsidP="00027E9A">
      <w:pPr>
        <w:spacing w:line="480" w:lineRule="auto"/>
      </w:pPr>
      <w:r>
        <w:tab/>
        <w:t>Although little Golden Hair lived far from other children</w:t>
      </w:r>
      <w:r w:rsidR="003C544D">
        <w:t>,</w:t>
      </w:r>
      <w:r>
        <w:t xml:space="preserve"> she was never lonesome, for she had many friends and playmates in the wild creatures of </w:t>
      </w:r>
      <w:commentRangeStart w:id="11"/>
      <w:r>
        <w:t xml:space="preserve">the </w:t>
      </w:r>
      <w:del w:id="12" w:author="Danielle Dustin" w:date="2022-12-29T08:51:00Z">
        <w:r w:rsidR="00F8209A" w:rsidDel="002F6E89">
          <w:delText xml:space="preserve">the </w:delText>
        </w:r>
      </w:del>
      <w:commentRangeEnd w:id="11"/>
      <w:r w:rsidR="00911430">
        <w:rPr>
          <w:rStyle w:val="CommentReference"/>
        </w:rPr>
        <w:commentReference w:id="11"/>
      </w:r>
      <w:r>
        <w:t xml:space="preserve">wood. The </w:t>
      </w:r>
      <w:proofErr w:type="spellStart"/>
      <w:r>
        <w:t>gentle</w:t>
      </w:r>
      <w:commentRangeStart w:id="13"/>
      <w:del w:id="14" w:author="Danielle Dustin" w:date="2022-12-29T08:52:00Z">
        <w:r w:rsidDel="000C6686">
          <w:delText>, soft eyed</w:delText>
        </w:r>
      </w:del>
      <w:ins w:id="15" w:author="Danielle Dustin" w:date="2022-12-29T08:52:00Z">
        <w:r w:rsidR="000C6686">
          <w:t>soft</w:t>
        </w:r>
        <w:proofErr w:type="spellEnd"/>
        <w:r w:rsidR="000C6686">
          <w:t>-eyed</w:t>
        </w:r>
      </w:ins>
      <w:r>
        <w:t xml:space="preserve"> </w:t>
      </w:r>
      <w:commentRangeEnd w:id="13"/>
      <w:r w:rsidR="00283679">
        <w:rPr>
          <w:rStyle w:val="CommentReference"/>
        </w:rPr>
        <w:commentReference w:id="13"/>
      </w:r>
      <w:r>
        <w:t>deer would feed from her hand, and the wild birds</w:t>
      </w:r>
      <w:r w:rsidR="00F8209A">
        <w:t xml:space="preserve"> would come at her musical call,</w:t>
      </w:r>
      <w:r>
        <w:t xml:space="preserve"> for she knew their language and loved them well.</w:t>
      </w:r>
    </w:p>
    <w:p w14:paraId="5889BBD8" w14:textId="3EA035FE" w:rsidR="00027E9A" w:rsidDel="00A7315A" w:rsidRDefault="00027E9A" w:rsidP="005A4774">
      <w:pPr>
        <w:spacing w:line="480" w:lineRule="auto"/>
        <w:rPr>
          <w:del w:id="16" w:author="Danielle Dustin" w:date="2022-12-29T08:57:00Z"/>
        </w:rPr>
      </w:pPr>
      <w:r>
        <w:tab/>
        <w:t xml:space="preserve">Golden Hair had never wandered far into the forest. But one day in the early autumn time, as she was gathering bright leaves and </w:t>
      </w:r>
      <w:commentRangeStart w:id="17"/>
      <w:del w:id="18" w:author="Danielle Dustin" w:date="2022-12-29T08:54:00Z">
        <w:r w:rsidDel="000C6686">
          <w:delText>golden rod</w:delText>
        </w:r>
      </w:del>
      <w:ins w:id="19" w:author="Danielle Dustin" w:date="2022-12-29T08:54:00Z">
        <w:r w:rsidR="000C6686">
          <w:t>goldenrod</w:t>
        </w:r>
      </w:ins>
      <w:commentRangeEnd w:id="17"/>
      <w:r w:rsidR="00283679">
        <w:rPr>
          <w:rStyle w:val="CommentReference"/>
        </w:rPr>
        <w:commentReference w:id="17"/>
      </w:r>
      <w:r>
        <w:t xml:space="preserve">, she strayed farther than </w:t>
      </w:r>
      <w:r w:rsidR="00F8209A">
        <w:t>she knew and came upon a lonely</w:t>
      </w:r>
      <w:r>
        <w:t xml:space="preserve"> </w:t>
      </w:r>
      <w:commentRangeStart w:id="20"/>
      <w:del w:id="21" w:author="Danielle Dustin" w:date="2023-09-26T07:42:00Z">
        <w:r w:rsidDel="007879B6">
          <w:delText>gr</w:delText>
        </w:r>
        <w:r w:rsidR="006E5ACF" w:rsidDel="007879B6">
          <w:delText>e</w:delText>
        </w:r>
        <w:r w:rsidDel="007879B6">
          <w:delText xml:space="preserve">y </w:delText>
        </w:r>
      </w:del>
      <w:ins w:id="22" w:author="Danielle Dustin" w:date="2023-09-26T07:42:00Z">
        <w:r w:rsidR="007879B6">
          <w:t xml:space="preserve">gray </w:t>
        </w:r>
      </w:ins>
      <w:commentRangeEnd w:id="20"/>
      <w:r w:rsidR="00283679">
        <w:rPr>
          <w:rStyle w:val="CommentReference"/>
        </w:rPr>
        <w:commentReference w:id="20"/>
      </w:r>
      <w:r>
        <w:t xml:space="preserve">cabin under the mighty trees. A slab of wood beside the </w:t>
      </w:r>
      <w:commentRangeStart w:id="23"/>
      <w:del w:id="24" w:author="Danielle Dustin" w:date="2022-12-29T08:56:00Z">
        <w:r w:rsidDel="00A7315A">
          <w:delText>half open</w:delText>
        </w:r>
      </w:del>
      <w:ins w:id="25" w:author="Danielle Dustin" w:date="2022-12-29T08:56:00Z">
        <w:r w:rsidR="00A7315A">
          <w:t>half-open</w:t>
        </w:r>
      </w:ins>
      <w:r>
        <w:t xml:space="preserve"> </w:t>
      </w:r>
      <w:commentRangeEnd w:id="23"/>
      <w:r w:rsidR="00283679">
        <w:rPr>
          <w:rStyle w:val="CommentReference"/>
        </w:rPr>
        <w:commentReference w:id="23"/>
      </w:r>
      <w:r>
        <w:t>door told who lived with</w:t>
      </w:r>
      <w:r w:rsidR="00845A7A">
        <w:t xml:space="preserve">in. It </w:t>
      </w:r>
      <w:proofErr w:type="spellStart"/>
      <w:r w:rsidR="00845A7A">
        <w:t>read:</w:t>
      </w:r>
    </w:p>
    <w:p w14:paraId="36F83000" w14:textId="6A0A84CF" w:rsidR="00027E9A" w:rsidRDefault="00027E9A" w:rsidP="00572079">
      <w:pPr>
        <w:spacing w:line="480" w:lineRule="auto"/>
        <w:ind w:firstLine="720"/>
      </w:pPr>
      <w:r>
        <w:t>“Papa</w:t>
      </w:r>
      <w:proofErr w:type="spellEnd"/>
      <w:r>
        <w:t xml:space="preserve"> Bear, Mamma Bear, and Tiny Bear.”</w:t>
      </w:r>
    </w:p>
    <w:p w14:paraId="6A56445E" w14:textId="77777777" w:rsidR="00027E9A" w:rsidRDefault="00027E9A" w:rsidP="00027E9A">
      <w:pPr>
        <w:spacing w:line="480" w:lineRule="auto"/>
      </w:pPr>
      <w:r>
        <w:tab/>
        <w:t>“</w:t>
      </w:r>
      <w:proofErr w:type="gramStart"/>
      <w:r>
        <w:t>So</w:t>
      </w:r>
      <w:proofErr w:type="gramEnd"/>
      <w:r>
        <w:t xml:space="preserve"> this is where the jolly bears live!” said Golden Hair, as she knocked upon the door. “I want to meet them.”</w:t>
      </w:r>
    </w:p>
    <w:p w14:paraId="0A89B839" w14:textId="77777777" w:rsidR="00027E9A" w:rsidRDefault="00027E9A" w:rsidP="00027E9A">
      <w:pPr>
        <w:spacing w:line="480" w:lineRule="auto"/>
      </w:pPr>
      <w:r>
        <w:tab/>
        <w:t>No answer came to her knocking, so she pushed th</w:t>
      </w:r>
      <w:r w:rsidR="00845A7A">
        <w:t>e door wide open and walked in.</w:t>
      </w:r>
    </w:p>
    <w:p w14:paraId="606D0FAA" w14:textId="18EE4AD8" w:rsidR="00027E9A" w:rsidRDefault="00027E9A" w:rsidP="00027E9A">
      <w:pPr>
        <w:spacing w:line="480" w:lineRule="auto"/>
      </w:pPr>
      <w:r>
        <w:tab/>
        <w:t>It was a most disorderly house, but a bright fire burned on th</w:t>
      </w:r>
      <w:r w:rsidR="00F8209A">
        <w:t>e hearth</w:t>
      </w:r>
      <w:r w:rsidR="00630A15">
        <w:t xml:space="preserve">, </w:t>
      </w:r>
      <w:r w:rsidR="00F8209A">
        <w:t>over which hung a big</w:t>
      </w:r>
      <w:r>
        <w:t xml:space="preserve"> black kettle of bubbling soup, while on the table</w:t>
      </w:r>
      <w:r w:rsidR="00F8209A">
        <w:t xml:space="preserve"> </w:t>
      </w:r>
      <w:commentRangeStart w:id="26"/>
      <w:del w:id="27" w:author="Danielle Dustin" w:date="2022-12-29T08:58:00Z">
        <w:r w:rsidR="00F8209A" w:rsidDel="00DF4233">
          <w:delText>near by</w:delText>
        </w:r>
      </w:del>
      <w:ins w:id="28" w:author="Danielle Dustin" w:date="2022-12-29T08:58:00Z">
        <w:r w:rsidR="00DF4233">
          <w:t>nearby</w:t>
        </w:r>
      </w:ins>
      <w:r w:rsidR="00F8209A">
        <w:t xml:space="preserve"> </w:t>
      </w:r>
      <w:commentRangeEnd w:id="26"/>
      <w:r w:rsidR="00F71709">
        <w:rPr>
          <w:rStyle w:val="CommentReference"/>
        </w:rPr>
        <w:commentReference w:id="26"/>
      </w:r>
      <w:r>
        <w:t>were three yellow bowls of different sizes.</w:t>
      </w:r>
    </w:p>
    <w:p w14:paraId="52FEC5FF" w14:textId="57F184E2" w:rsidR="00027E9A" w:rsidDel="0088492F" w:rsidRDefault="00027E9A" w:rsidP="00027E9A">
      <w:pPr>
        <w:spacing w:line="480" w:lineRule="auto"/>
        <w:rPr>
          <w:del w:id="29" w:author="Danielle Dustin" w:date="2023-09-26T08:06:00Z"/>
        </w:rPr>
      </w:pPr>
      <w:r>
        <w:lastRenderedPageBreak/>
        <w:tab/>
        <w:t xml:space="preserve">“A </w:t>
      </w:r>
      <w:del w:id="30" w:author="Danielle Dustin" w:date="2022-12-29T08:59:00Z">
        <w:r w:rsidDel="00DF4233">
          <w:delText xml:space="preserve">bug </w:delText>
        </w:r>
      </w:del>
      <w:ins w:id="31" w:author="Danielle Dustin" w:date="2022-12-29T08:59:00Z">
        <w:r w:rsidR="00DF4233">
          <w:t xml:space="preserve">big </w:t>
        </w:r>
      </w:ins>
      <w:r>
        <w:t xml:space="preserve">bowl for </w:t>
      </w:r>
      <w:commentRangeStart w:id="32"/>
      <w:del w:id="33" w:author="Danielle Dustin" w:date="2022-12-29T08:59:00Z">
        <w:r w:rsidDel="00DF4233">
          <w:delText xml:space="preserve">papa </w:delText>
        </w:r>
      </w:del>
      <w:ins w:id="34" w:author="Danielle Dustin" w:date="2022-12-29T08:59:00Z">
        <w:r w:rsidR="00DF4233">
          <w:t xml:space="preserve">Papa </w:t>
        </w:r>
      </w:ins>
      <w:commentRangeEnd w:id="32"/>
      <w:r w:rsidR="00C57207">
        <w:rPr>
          <w:rStyle w:val="CommentReference"/>
        </w:rPr>
        <w:commentReference w:id="32"/>
      </w:r>
      <w:r>
        <w:t xml:space="preserve">Bear, a </w:t>
      </w:r>
      <w:commentRangeStart w:id="35"/>
      <w:del w:id="36" w:author="Danielle Dustin" w:date="2022-12-29T08:59:00Z">
        <w:r w:rsidDel="00DF4233">
          <w:delText>medium sized</w:delText>
        </w:r>
      </w:del>
      <w:ins w:id="37" w:author="Danielle Dustin" w:date="2022-12-29T08:59:00Z">
        <w:r w:rsidR="00DF4233">
          <w:t>medium-sized</w:t>
        </w:r>
      </w:ins>
      <w:r>
        <w:t xml:space="preserve"> </w:t>
      </w:r>
      <w:commentRangeEnd w:id="35"/>
      <w:r w:rsidR="00C57207">
        <w:rPr>
          <w:rStyle w:val="CommentReference"/>
        </w:rPr>
        <w:commentReference w:id="35"/>
      </w:r>
      <w:r>
        <w:t>bowl for Mamma Bear, and a little bowl for Tiny Bear,” said Golden Hair</w:t>
      </w:r>
      <w:commentRangeStart w:id="38"/>
      <w:r>
        <w:t>.</w:t>
      </w:r>
      <w:ins w:id="39" w:author="Danielle Dustin" w:date="2023-09-26T08:06:00Z">
        <w:r w:rsidR="0088492F">
          <w:t xml:space="preserve"> </w:t>
        </w:r>
      </w:ins>
    </w:p>
    <w:p w14:paraId="12FEAE4B" w14:textId="48227D42" w:rsidR="00027E9A" w:rsidRDefault="00027E9A" w:rsidP="00027E9A">
      <w:pPr>
        <w:spacing w:line="480" w:lineRule="auto"/>
      </w:pPr>
      <w:del w:id="40" w:author="Danielle Dustin" w:date="2023-09-26T08:06:00Z">
        <w:r w:rsidDel="003B0015">
          <w:tab/>
        </w:r>
      </w:del>
      <w:commentRangeEnd w:id="38"/>
      <w:r w:rsidR="00CD3215">
        <w:rPr>
          <w:rStyle w:val="CommentReference"/>
        </w:rPr>
        <w:commentReference w:id="38"/>
      </w:r>
      <w:r>
        <w:t>“That soup smells good,” she went on to say, “</w:t>
      </w:r>
      <w:commentRangeStart w:id="41"/>
      <w:del w:id="42" w:author="Danielle Dustin" w:date="2023-09-28T07:44:00Z">
        <w:r w:rsidDel="001562E0">
          <w:delText xml:space="preserve">but </w:delText>
        </w:r>
      </w:del>
      <w:ins w:id="43" w:author="Danielle Dustin" w:date="2023-09-28T07:44:00Z">
        <w:r w:rsidR="001562E0">
          <w:t xml:space="preserve">But </w:t>
        </w:r>
      </w:ins>
      <w:commentRangeEnd w:id="41"/>
      <w:r w:rsidR="00CD3215">
        <w:rPr>
          <w:rStyle w:val="CommentReference"/>
        </w:rPr>
        <w:commentReference w:id="41"/>
      </w:r>
      <w:proofErr w:type="gramStart"/>
      <w:r>
        <w:t>my</w:t>
      </w:r>
      <w:proofErr w:type="gramEnd"/>
      <w:r>
        <w:t>! What an untidy house! I’ll put the place to rights while I am waiting for the bears to come home.”</w:t>
      </w:r>
    </w:p>
    <w:p w14:paraId="4F7120E0" w14:textId="63E1EFC1" w:rsidR="00027E9A" w:rsidRDefault="00845A7A" w:rsidP="00027E9A">
      <w:pPr>
        <w:spacing w:line="480" w:lineRule="auto"/>
      </w:pPr>
      <w:r>
        <w:tab/>
      </w:r>
      <w:commentRangeStart w:id="44"/>
      <w:del w:id="45" w:author="Danielle Dustin" w:date="2022-12-29T08:46:00Z">
        <w:r w:rsidR="00914FE5" w:rsidDel="002F6E89">
          <w:tab/>
        </w:r>
      </w:del>
      <w:commentRangeEnd w:id="44"/>
      <w:r w:rsidR="00022F26">
        <w:rPr>
          <w:rStyle w:val="CommentReference"/>
        </w:rPr>
        <w:commentReference w:id="44"/>
      </w:r>
      <w:proofErr w:type="gramStart"/>
      <w:r w:rsidR="00027E9A">
        <w:t>So</w:t>
      </w:r>
      <w:proofErr w:type="gramEnd"/>
      <w:r w:rsidR="00027E9A">
        <w:t xml:space="preserve"> she went to work to sweep and dust and soon had the room in order. Then she went into the </w:t>
      </w:r>
      <w:commentRangeStart w:id="46"/>
      <w:del w:id="47" w:author="Danielle Dustin" w:date="2022-12-29T09:00:00Z">
        <w:r w:rsidR="00027E9A" w:rsidDel="00DF4233">
          <w:delText>bed room</w:delText>
        </w:r>
      </w:del>
      <w:ins w:id="48" w:author="Danielle Dustin" w:date="2022-12-29T09:00:00Z">
        <w:r w:rsidR="00DF4233">
          <w:t>bedroom</w:t>
        </w:r>
      </w:ins>
      <w:r w:rsidR="00027E9A">
        <w:t xml:space="preserve"> </w:t>
      </w:r>
      <w:commentRangeEnd w:id="46"/>
      <w:r w:rsidR="00022F26">
        <w:rPr>
          <w:rStyle w:val="CommentReference"/>
        </w:rPr>
        <w:commentReference w:id="46"/>
      </w:r>
      <w:r w:rsidR="00027E9A">
        <w:t>and made up the three beds: the bi</w:t>
      </w:r>
      <w:r w:rsidR="00B12C77">
        <w:t>g one for Papa Bear, the medium-</w:t>
      </w:r>
      <w:r w:rsidR="00027E9A">
        <w:t>sized one for Mamma Bear, and the little one for Tiny Bear. She bustled and had everything as neat as a pin when in bounced the three jolly bears. For a moment the be</w:t>
      </w:r>
      <w:r w:rsidR="00B12C77">
        <w:t>ars stood speechless, with wide-</w:t>
      </w:r>
      <w:r w:rsidR="00027E9A">
        <w:t xml:space="preserve">open eyes, </w:t>
      </w:r>
      <w:commentRangeStart w:id="49"/>
      <w:del w:id="50" w:author="Danielle Dustin" w:date="2022-12-29T09:01:00Z">
        <w:r w:rsidR="00027E9A" w:rsidDel="00DF4233">
          <w:delText xml:space="preserve">starting </w:delText>
        </w:r>
      </w:del>
      <w:ins w:id="51" w:author="Danielle Dustin" w:date="2022-12-29T09:01:00Z">
        <w:r w:rsidR="00DF4233">
          <w:t xml:space="preserve">staring </w:t>
        </w:r>
      </w:ins>
      <w:commentRangeEnd w:id="49"/>
      <w:r w:rsidR="001022D4">
        <w:rPr>
          <w:rStyle w:val="CommentReference"/>
        </w:rPr>
        <w:commentReference w:id="49"/>
      </w:r>
      <w:r w:rsidR="00027E9A">
        <w:t>at Golden Hair, who stood like a ray of sunshine in the dusky room; then they burst into loud laughter and made her welcome to their home. When they saw how nice a</w:t>
      </w:r>
      <w:r w:rsidR="00B12C77">
        <w:t xml:space="preserve">nd clean </w:t>
      </w:r>
      <w:r w:rsidR="00027E9A">
        <w:t>it was</w:t>
      </w:r>
      <w:commentRangeStart w:id="52"/>
      <w:ins w:id="53" w:author="Danielle Dustin" w:date="2022-12-29T09:02:00Z">
        <w:r w:rsidR="00DF4233">
          <w:t>,</w:t>
        </w:r>
      </w:ins>
      <w:r w:rsidR="00027E9A">
        <w:t xml:space="preserve"> </w:t>
      </w:r>
      <w:commentRangeEnd w:id="52"/>
      <w:r w:rsidR="001022D4">
        <w:rPr>
          <w:rStyle w:val="CommentReference"/>
        </w:rPr>
        <w:commentReference w:id="52"/>
      </w:r>
      <w:r w:rsidR="00027E9A">
        <w:t>they thanked her heartily and invited her to share their dinner, for the soup was now ready and they were all hungry. Golden Hair spent the rest of the day with the three jolly bears playing “</w:t>
      </w:r>
      <w:commentRangeStart w:id="54"/>
      <w:del w:id="55" w:author="Danielle Dustin" w:date="2023-09-26T08:22:00Z">
        <w:r w:rsidR="00027E9A" w:rsidDel="001C6A14">
          <w:delText>hi spy</w:delText>
        </w:r>
      </w:del>
      <w:ins w:id="56" w:author="Danielle Dustin" w:date="2023-09-26T08:22:00Z">
        <w:r w:rsidR="001C6A14">
          <w:t>Hi Spy</w:t>
        </w:r>
      </w:ins>
      <w:commentRangeEnd w:id="54"/>
      <w:r w:rsidR="00171975">
        <w:rPr>
          <w:rStyle w:val="CommentReference"/>
        </w:rPr>
        <w:commentReference w:id="54"/>
      </w:r>
      <w:r w:rsidR="00027E9A">
        <w:t>” and many new games</w:t>
      </w:r>
      <w:commentRangeStart w:id="57"/>
      <w:ins w:id="58" w:author="Danielle Dustin" w:date="2022-12-29T09:03:00Z">
        <w:r w:rsidR="00DF4233">
          <w:t>,</w:t>
        </w:r>
      </w:ins>
      <w:r w:rsidR="00027E9A">
        <w:t xml:space="preserve"> </w:t>
      </w:r>
      <w:commentRangeEnd w:id="57"/>
      <w:r w:rsidR="009627E9">
        <w:rPr>
          <w:rStyle w:val="CommentReference"/>
        </w:rPr>
        <w:commentReference w:id="57"/>
      </w:r>
      <w:r w:rsidR="00027E9A">
        <w:t>which the bears taug</w:t>
      </w:r>
      <w:r>
        <w:t>ht her.</w:t>
      </w:r>
    </w:p>
    <w:sectPr w:rsidR="00027E9A" w:rsidSect="00D93C83">
      <w:pgSz w:w="11900" w:h="16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inal Step Proofreading" w:date="2023-12-17T15:41:00Z" w:initials="FSP">
    <w:p w14:paraId="2B963DBB" w14:textId="6A500B33" w:rsidR="00D74032" w:rsidRDefault="00D74032" w:rsidP="00D74032">
      <w:pPr>
        <w:pStyle w:val="CommentText"/>
      </w:pPr>
      <w:r>
        <w:rPr>
          <w:rStyle w:val="CommentReference"/>
        </w:rPr>
        <w:annotationRef/>
      </w:r>
      <w:r>
        <w:t>CMOS 6.48</w:t>
      </w:r>
    </w:p>
  </w:comment>
  <w:comment w:id="3" w:author="Final Step Proofreading" w:date="2023-12-17T15:42:00Z" w:initials="FSP">
    <w:p w14:paraId="4DC6290C" w14:textId="77777777" w:rsidR="00D74032" w:rsidRDefault="00D74032" w:rsidP="00D74032">
      <w:pPr>
        <w:pStyle w:val="CommentText"/>
      </w:pPr>
      <w:r>
        <w:rPr>
          <w:rStyle w:val="CommentReference"/>
        </w:rPr>
        <w:annotationRef/>
      </w:r>
      <w:r>
        <w:t>CMOS 5.6</w:t>
      </w:r>
    </w:p>
  </w:comment>
  <w:comment w:id="6" w:author="Final Step Proofreading" w:date="2023-12-17T15:42:00Z" w:initials="FSP">
    <w:p w14:paraId="6C18006E" w14:textId="77777777" w:rsidR="00D74032" w:rsidRDefault="00D74032" w:rsidP="00D74032">
      <w:pPr>
        <w:pStyle w:val="CommentText"/>
      </w:pPr>
      <w:r>
        <w:rPr>
          <w:rStyle w:val="CommentReference"/>
        </w:rPr>
        <w:annotationRef/>
      </w:r>
      <w:r>
        <w:t>CMOS 6.27</w:t>
      </w:r>
    </w:p>
  </w:comment>
  <w:comment w:id="8" w:author="Final Step Proofreading" w:date="2023-12-17T15:42:00Z" w:initials="FSP">
    <w:p w14:paraId="0F3BDC86" w14:textId="77777777" w:rsidR="00D74032" w:rsidRDefault="00D74032" w:rsidP="00D74032">
      <w:pPr>
        <w:pStyle w:val="CommentText"/>
      </w:pPr>
      <w:r>
        <w:rPr>
          <w:rStyle w:val="CommentReference"/>
        </w:rPr>
        <w:annotationRef/>
      </w:r>
      <w:r>
        <w:t>MW</w:t>
      </w:r>
    </w:p>
  </w:comment>
  <w:comment w:id="11" w:author="Final Step Proofreading" w:date="2023-12-17T15:43:00Z" w:initials="FSP">
    <w:p w14:paraId="3228014C" w14:textId="77777777" w:rsidR="00911430" w:rsidRDefault="00911430" w:rsidP="00911430">
      <w:pPr>
        <w:pStyle w:val="CommentText"/>
      </w:pPr>
      <w:r>
        <w:rPr>
          <w:rStyle w:val="CommentReference"/>
        </w:rPr>
        <w:annotationRef/>
      </w:r>
      <w:r>
        <w:t>Double “the”.</w:t>
      </w:r>
    </w:p>
  </w:comment>
  <w:comment w:id="13" w:author="Final Step Proofreading" w:date="2023-12-17T15:43:00Z" w:initials="FSP">
    <w:p w14:paraId="0A806E93" w14:textId="77777777" w:rsidR="00283679" w:rsidRDefault="00283679" w:rsidP="00283679">
      <w:pPr>
        <w:pStyle w:val="CommentText"/>
      </w:pPr>
      <w:r>
        <w:rPr>
          <w:rStyle w:val="CommentReference"/>
        </w:rPr>
        <w:annotationRef/>
      </w:r>
      <w:r>
        <w:t>CMOS 7.89</w:t>
      </w:r>
    </w:p>
  </w:comment>
  <w:comment w:id="17" w:author="Final Step Proofreading" w:date="2023-12-17T15:44:00Z" w:initials="FSP">
    <w:p w14:paraId="4A6F615C" w14:textId="77777777" w:rsidR="00283679" w:rsidRDefault="00283679" w:rsidP="00283679">
      <w:pPr>
        <w:pStyle w:val="CommentText"/>
      </w:pPr>
      <w:r>
        <w:rPr>
          <w:rStyle w:val="CommentReference"/>
        </w:rPr>
        <w:annotationRef/>
      </w:r>
      <w:r>
        <w:t>MW</w:t>
      </w:r>
    </w:p>
  </w:comment>
  <w:comment w:id="20" w:author="Final Step Proofreading" w:date="2023-12-17T15:45:00Z" w:initials="FSP">
    <w:p w14:paraId="43B1ADE9" w14:textId="77777777" w:rsidR="00283679" w:rsidRDefault="00283679" w:rsidP="00283679">
      <w:pPr>
        <w:pStyle w:val="CommentText"/>
      </w:pPr>
      <w:r>
        <w:rPr>
          <w:rStyle w:val="CommentReference"/>
        </w:rPr>
        <w:annotationRef/>
      </w:r>
      <w:r>
        <w:t>Gray is the American spelling vs. British spelling "grey". MW</w:t>
      </w:r>
    </w:p>
  </w:comment>
  <w:comment w:id="23" w:author="Final Step Proofreading" w:date="2023-12-17T15:45:00Z" w:initials="FSP">
    <w:p w14:paraId="464091CC" w14:textId="77777777" w:rsidR="00283679" w:rsidRDefault="00283679" w:rsidP="00283679">
      <w:pPr>
        <w:pStyle w:val="CommentText"/>
      </w:pPr>
      <w:r>
        <w:rPr>
          <w:rStyle w:val="CommentReference"/>
        </w:rPr>
        <w:annotationRef/>
      </w:r>
      <w:r>
        <w:t>CMOS 7.89</w:t>
      </w:r>
    </w:p>
  </w:comment>
  <w:comment w:id="26" w:author="Final Step Proofreading" w:date="2023-12-17T15:46:00Z" w:initials="FSP">
    <w:p w14:paraId="6A1EF1D1" w14:textId="77777777" w:rsidR="00F71709" w:rsidRDefault="00F71709" w:rsidP="00F71709">
      <w:pPr>
        <w:pStyle w:val="CommentText"/>
      </w:pPr>
      <w:r>
        <w:rPr>
          <w:rStyle w:val="CommentReference"/>
        </w:rPr>
        <w:annotationRef/>
      </w:r>
      <w:r>
        <w:t>MW</w:t>
      </w:r>
    </w:p>
  </w:comment>
  <w:comment w:id="32" w:author="Final Step Proofreading" w:date="2023-12-17T15:47:00Z" w:initials="FSP">
    <w:p w14:paraId="56F507BE" w14:textId="77777777" w:rsidR="00C57207" w:rsidRDefault="00C57207" w:rsidP="00C57207">
      <w:pPr>
        <w:pStyle w:val="CommentText"/>
      </w:pPr>
      <w:r>
        <w:rPr>
          <w:rStyle w:val="CommentReference"/>
        </w:rPr>
        <w:annotationRef/>
      </w:r>
      <w:r>
        <w:t>CMOS 5.6</w:t>
      </w:r>
    </w:p>
  </w:comment>
  <w:comment w:id="35" w:author="Final Step Proofreading" w:date="2023-12-17T15:47:00Z" w:initials="FSP">
    <w:p w14:paraId="0C039E7A" w14:textId="77777777" w:rsidR="00C57207" w:rsidRDefault="00C57207" w:rsidP="00C57207">
      <w:pPr>
        <w:pStyle w:val="CommentText"/>
      </w:pPr>
      <w:r>
        <w:rPr>
          <w:rStyle w:val="CommentReference"/>
        </w:rPr>
        <w:annotationRef/>
      </w:r>
      <w:r>
        <w:t>CMOS 7.89/MW</w:t>
      </w:r>
    </w:p>
  </w:comment>
  <w:comment w:id="38" w:author="Final Step Proofreading" w:date="2023-12-17T15:48:00Z" w:initials="FSP">
    <w:p w14:paraId="0D1DC57D" w14:textId="77777777" w:rsidR="00CD3215" w:rsidRDefault="00CD3215" w:rsidP="00CD3215">
      <w:pPr>
        <w:pStyle w:val="CommentText"/>
      </w:pPr>
      <w:r>
        <w:rPr>
          <w:rStyle w:val="CommentReference"/>
        </w:rPr>
        <w:annotationRef/>
      </w:r>
      <w:r>
        <w:t>CMOS 13.39</w:t>
      </w:r>
    </w:p>
  </w:comment>
  <w:comment w:id="41" w:author="Final Step Proofreading" w:date="2023-12-17T15:48:00Z" w:initials="FSP">
    <w:p w14:paraId="4C1665A9" w14:textId="77777777" w:rsidR="00CD3215" w:rsidRDefault="00CD3215" w:rsidP="00CD3215">
      <w:pPr>
        <w:pStyle w:val="CommentText"/>
      </w:pPr>
      <w:r>
        <w:rPr>
          <w:rStyle w:val="CommentReference"/>
        </w:rPr>
        <w:annotationRef/>
      </w:r>
      <w:r>
        <w:t>CMOS 13.43</w:t>
      </w:r>
    </w:p>
  </w:comment>
  <w:comment w:id="44" w:author="Final Step Proofreading" w:date="2023-12-17T15:49:00Z" w:initials="FSP">
    <w:p w14:paraId="11573CCF" w14:textId="77777777" w:rsidR="00022F26" w:rsidRDefault="00022F26" w:rsidP="00022F26">
      <w:pPr>
        <w:pStyle w:val="CommentText"/>
      </w:pPr>
      <w:r>
        <w:rPr>
          <w:rStyle w:val="CommentReference"/>
        </w:rPr>
        <w:annotationRef/>
      </w:r>
      <w:r>
        <w:t>CMOS 2.11/2.12</w:t>
      </w:r>
    </w:p>
  </w:comment>
  <w:comment w:id="46" w:author="Final Step Proofreading" w:date="2023-12-17T15:49:00Z" w:initials="FSP">
    <w:p w14:paraId="38F63CEE" w14:textId="77777777" w:rsidR="00022F26" w:rsidRDefault="00022F26" w:rsidP="00022F26">
      <w:pPr>
        <w:pStyle w:val="CommentText"/>
      </w:pPr>
      <w:r>
        <w:rPr>
          <w:rStyle w:val="CommentReference"/>
        </w:rPr>
        <w:annotationRef/>
      </w:r>
      <w:r>
        <w:t>MW</w:t>
      </w:r>
    </w:p>
  </w:comment>
  <w:comment w:id="49" w:author="Final Step Proofreading" w:date="2023-12-17T15:49:00Z" w:initials="FSP">
    <w:p w14:paraId="45911813" w14:textId="77777777" w:rsidR="001022D4" w:rsidRDefault="001022D4" w:rsidP="001022D4">
      <w:pPr>
        <w:pStyle w:val="CommentText"/>
      </w:pPr>
      <w:r>
        <w:rPr>
          <w:rStyle w:val="CommentReference"/>
        </w:rPr>
        <w:annotationRef/>
      </w:r>
      <w:r>
        <w:t>MW</w:t>
      </w:r>
    </w:p>
  </w:comment>
  <w:comment w:id="52" w:author="Final Step Proofreading" w:date="2023-12-17T15:50:00Z" w:initials="FSP">
    <w:p w14:paraId="161214C0" w14:textId="77777777" w:rsidR="001022D4" w:rsidRDefault="001022D4" w:rsidP="001022D4">
      <w:pPr>
        <w:pStyle w:val="CommentText"/>
      </w:pPr>
      <w:r>
        <w:rPr>
          <w:rStyle w:val="CommentReference"/>
        </w:rPr>
        <w:annotationRef/>
      </w:r>
      <w:r>
        <w:t>CMOS 6.24</w:t>
      </w:r>
    </w:p>
  </w:comment>
  <w:comment w:id="54" w:author="Final Step Proofreading" w:date="2023-12-17T15:51:00Z" w:initials="FSP">
    <w:p w14:paraId="5BFE62A2" w14:textId="77777777" w:rsidR="00171975" w:rsidRDefault="00171975" w:rsidP="00171975">
      <w:pPr>
        <w:pStyle w:val="CommentText"/>
      </w:pPr>
      <w:r>
        <w:rPr>
          <w:rStyle w:val="CommentReference"/>
        </w:rPr>
        <w:annotationRef/>
      </w:r>
      <w:r>
        <w:t>CMOS 5.6 There is a card game called “Hi Spy”.  Is this the game intended?  If not, I would change the game to “I Spy”.</w:t>
      </w:r>
    </w:p>
  </w:comment>
  <w:comment w:id="57" w:author="Final Step Proofreading" w:date="2023-12-17T15:51:00Z" w:initials="FSP">
    <w:p w14:paraId="608A38C5" w14:textId="77777777" w:rsidR="009627E9" w:rsidRDefault="009627E9" w:rsidP="009627E9">
      <w:pPr>
        <w:pStyle w:val="CommentText"/>
      </w:pPr>
      <w:r>
        <w:rPr>
          <w:rStyle w:val="CommentReference"/>
        </w:rPr>
        <w:annotationRef/>
      </w:r>
      <w:r>
        <w:t>CMOS 6.27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963DBB" w15:done="0"/>
  <w15:commentEx w15:paraId="4DC6290C" w15:done="0"/>
  <w15:commentEx w15:paraId="6C18006E" w15:done="0"/>
  <w15:commentEx w15:paraId="0F3BDC86" w15:done="0"/>
  <w15:commentEx w15:paraId="3228014C" w15:done="0"/>
  <w15:commentEx w15:paraId="0A806E93" w15:done="0"/>
  <w15:commentEx w15:paraId="4A6F615C" w15:done="0"/>
  <w15:commentEx w15:paraId="43B1ADE9" w15:done="0"/>
  <w15:commentEx w15:paraId="464091CC" w15:done="0"/>
  <w15:commentEx w15:paraId="6A1EF1D1" w15:done="0"/>
  <w15:commentEx w15:paraId="56F507BE" w15:done="0"/>
  <w15:commentEx w15:paraId="0C039E7A" w15:done="0"/>
  <w15:commentEx w15:paraId="0D1DC57D" w15:done="0"/>
  <w15:commentEx w15:paraId="4C1665A9" w15:done="0"/>
  <w15:commentEx w15:paraId="11573CCF" w15:done="0"/>
  <w15:commentEx w15:paraId="38F63CEE" w15:done="0"/>
  <w15:commentEx w15:paraId="45911813" w15:done="0"/>
  <w15:commentEx w15:paraId="161214C0" w15:done="0"/>
  <w15:commentEx w15:paraId="5BFE62A2" w15:done="0"/>
  <w15:commentEx w15:paraId="608A38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998F10" w16cex:dateUtc="2023-12-17T21:41:00Z"/>
  <w16cex:commentExtensible w16cex:durableId="258910CE" w16cex:dateUtc="2023-12-17T21:42:00Z"/>
  <w16cex:commentExtensible w16cex:durableId="1C7B4B41" w16cex:dateUtc="2023-12-17T21:42:00Z"/>
  <w16cex:commentExtensible w16cex:durableId="0F8285F3" w16cex:dateUtc="2023-12-17T21:42:00Z"/>
  <w16cex:commentExtensible w16cex:durableId="38728992" w16cex:dateUtc="2023-12-17T21:43:00Z"/>
  <w16cex:commentExtensible w16cex:durableId="09E30E78" w16cex:dateUtc="2023-12-17T21:43:00Z"/>
  <w16cex:commentExtensible w16cex:durableId="37757C7B" w16cex:dateUtc="2023-12-17T21:44:00Z"/>
  <w16cex:commentExtensible w16cex:durableId="68362DDF" w16cex:dateUtc="2023-12-17T21:45:00Z"/>
  <w16cex:commentExtensible w16cex:durableId="19AF9798" w16cex:dateUtc="2023-12-17T21:45:00Z"/>
  <w16cex:commentExtensible w16cex:durableId="1257C989" w16cex:dateUtc="2023-12-17T21:46:00Z"/>
  <w16cex:commentExtensible w16cex:durableId="70B61296" w16cex:dateUtc="2023-12-17T21:47:00Z"/>
  <w16cex:commentExtensible w16cex:durableId="45708570" w16cex:dateUtc="2023-12-17T21:47:00Z"/>
  <w16cex:commentExtensible w16cex:durableId="3EA4BDB6" w16cex:dateUtc="2023-12-17T21:48:00Z"/>
  <w16cex:commentExtensible w16cex:durableId="05BE0B20" w16cex:dateUtc="2023-12-17T21:48:00Z"/>
  <w16cex:commentExtensible w16cex:durableId="74EF9DF0" w16cex:dateUtc="2023-12-17T21:49:00Z"/>
  <w16cex:commentExtensible w16cex:durableId="6D81EAAB" w16cex:dateUtc="2023-12-17T21:49:00Z"/>
  <w16cex:commentExtensible w16cex:durableId="740D95FC" w16cex:dateUtc="2023-12-17T21:49:00Z"/>
  <w16cex:commentExtensible w16cex:durableId="7ABA64A8" w16cex:dateUtc="2023-12-17T21:50:00Z"/>
  <w16cex:commentExtensible w16cex:durableId="3C9A8B46" w16cex:dateUtc="2023-12-17T21:51:00Z"/>
  <w16cex:commentExtensible w16cex:durableId="791D75BF" w16cex:dateUtc="2023-12-17T21: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963DBB" w16cid:durableId="29998F10"/>
  <w16cid:commentId w16cid:paraId="4DC6290C" w16cid:durableId="258910CE"/>
  <w16cid:commentId w16cid:paraId="6C18006E" w16cid:durableId="1C7B4B41"/>
  <w16cid:commentId w16cid:paraId="0F3BDC86" w16cid:durableId="0F8285F3"/>
  <w16cid:commentId w16cid:paraId="3228014C" w16cid:durableId="38728992"/>
  <w16cid:commentId w16cid:paraId="0A806E93" w16cid:durableId="09E30E78"/>
  <w16cid:commentId w16cid:paraId="4A6F615C" w16cid:durableId="37757C7B"/>
  <w16cid:commentId w16cid:paraId="43B1ADE9" w16cid:durableId="68362DDF"/>
  <w16cid:commentId w16cid:paraId="464091CC" w16cid:durableId="19AF9798"/>
  <w16cid:commentId w16cid:paraId="6A1EF1D1" w16cid:durableId="1257C989"/>
  <w16cid:commentId w16cid:paraId="56F507BE" w16cid:durableId="70B61296"/>
  <w16cid:commentId w16cid:paraId="0C039E7A" w16cid:durableId="45708570"/>
  <w16cid:commentId w16cid:paraId="0D1DC57D" w16cid:durableId="3EA4BDB6"/>
  <w16cid:commentId w16cid:paraId="4C1665A9" w16cid:durableId="05BE0B20"/>
  <w16cid:commentId w16cid:paraId="11573CCF" w16cid:durableId="74EF9DF0"/>
  <w16cid:commentId w16cid:paraId="38F63CEE" w16cid:durableId="6D81EAAB"/>
  <w16cid:commentId w16cid:paraId="45911813" w16cid:durableId="740D95FC"/>
  <w16cid:commentId w16cid:paraId="161214C0" w16cid:durableId="7ABA64A8"/>
  <w16cid:commentId w16cid:paraId="5BFE62A2" w16cid:durableId="3C9A8B46"/>
  <w16cid:commentId w16cid:paraId="608A38C5" w16cid:durableId="791D75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Dustin">
    <w15:presenceInfo w15:providerId="Windows Live" w15:userId="506f67439d41a8c4"/>
  </w15:person>
  <w15:person w15:author="Final Step Proofreading">
    <w15:presenceInfo w15:providerId="None" w15:userId="Final Step Proofread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2MjU1MzIHIiNLQyUdpeDU4uLM/DyQAuNaAO43K6csAAAA"/>
  </w:docVars>
  <w:rsids>
    <w:rsidRoot w:val="00027E9A"/>
    <w:rsid w:val="00022F26"/>
    <w:rsid w:val="00027E9A"/>
    <w:rsid w:val="000C6686"/>
    <w:rsid w:val="001022D4"/>
    <w:rsid w:val="001562E0"/>
    <w:rsid w:val="00171975"/>
    <w:rsid w:val="001C2E09"/>
    <w:rsid w:val="001C6A14"/>
    <w:rsid w:val="001F506B"/>
    <w:rsid w:val="00283679"/>
    <w:rsid w:val="00295A08"/>
    <w:rsid w:val="002B413A"/>
    <w:rsid w:val="002F6E89"/>
    <w:rsid w:val="00345715"/>
    <w:rsid w:val="00363470"/>
    <w:rsid w:val="003A4990"/>
    <w:rsid w:val="003B0015"/>
    <w:rsid w:val="003C544D"/>
    <w:rsid w:val="0042421C"/>
    <w:rsid w:val="00480D27"/>
    <w:rsid w:val="004B32DE"/>
    <w:rsid w:val="004C211A"/>
    <w:rsid w:val="00515D5F"/>
    <w:rsid w:val="00572079"/>
    <w:rsid w:val="005A4774"/>
    <w:rsid w:val="005B3F0A"/>
    <w:rsid w:val="00611DE1"/>
    <w:rsid w:val="00630A15"/>
    <w:rsid w:val="006E5ACF"/>
    <w:rsid w:val="006F62D1"/>
    <w:rsid w:val="00706208"/>
    <w:rsid w:val="00755B28"/>
    <w:rsid w:val="007879B6"/>
    <w:rsid w:val="008037DA"/>
    <w:rsid w:val="00845A7A"/>
    <w:rsid w:val="0088492F"/>
    <w:rsid w:val="008D2DC1"/>
    <w:rsid w:val="00911430"/>
    <w:rsid w:val="00914DDA"/>
    <w:rsid w:val="00914FE5"/>
    <w:rsid w:val="009627E9"/>
    <w:rsid w:val="00982F28"/>
    <w:rsid w:val="00991151"/>
    <w:rsid w:val="009E0457"/>
    <w:rsid w:val="00A7315A"/>
    <w:rsid w:val="00AB7D58"/>
    <w:rsid w:val="00AE1A7F"/>
    <w:rsid w:val="00AE27D5"/>
    <w:rsid w:val="00AF31B0"/>
    <w:rsid w:val="00B12C77"/>
    <w:rsid w:val="00B26FF3"/>
    <w:rsid w:val="00B46D92"/>
    <w:rsid w:val="00C043EE"/>
    <w:rsid w:val="00C57207"/>
    <w:rsid w:val="00CA521D"/>
    <w:rsid w:val="00CD3215"/>
    <w:rsid w:val="00D251FF"/>
    <w:rsid w:val="00D47054"/>
    <w:rsid w:val="00D74032"/>
    <w:rsid w:val="00D93C83"/>
    <w:rsid w:val="00DF4233"/>
    <w:rsid w:val="00E01FCC"/>
    <w:rsid w:val="00E40548"/>
    <w:rsid w:val="00EE27C3"/>
    <w:rsid w:val="00F71207"/>
    <w:rsid w:val="00F71709"/>
    <w:rsid w:val="00F81302"/>
    <w:rsid w:val="00F82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545A8"/>
  <w14:defaultImageDpi w14:val="330"/>
  <w15:docId w15:val="{BA65D9D7-D123-4D25-A163-9DEC1BD7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F6E89"/>
  </w:style>
  <w:style w:type="character" w:styleId="CommentReference">
    <w:name w:val="annotation reference"/>
    <w:basedOn w:val="DefaultParagraphFont"/>
    <w:uiPriority w:val="99"/>
    <w:semiHidden/>
    <w:unhideWhenUsed/>
    <w:rsid w:val="002F6E89"/>
    <w:rPr>
      <w:sz w:val="16"/>
      <w:szCs w:val="16"/>
    </w:rPr>
  </w:style>
  <w:style w:type="paragraph" w:styleId="CommentText">
    <w:name w:val="annotation text"/>
    <w:basedOn w:val="Normal"/>
    <w:link w:val="CommentTextChar"/>
    <w:uiPriority w:val="99"/>
    <w:unhideWhenUsed/>
    <w:rsid w:val="002F6E89"/>
    <w:rPr>
      <w:sz w:val="20"/>
      <w:szCs w:val="20"/>
    </w:rPr>
  </w:style>
  <w:style w:type="character" w:customStyle="1" w:styleId="CommentTextChar">
    <w:name w:val="Comment Text Char"/>
    <w:basedOn w:val="DefaultParagraphFont"/>
    <w:link w:val="CommentText"/>
    <w:uiPriority w:val="99"/>
    <w:rsid w:val="002F6E89"/>
    <w:rPr>
      <w:sz w:val="20"/>
      <w:szCs w:val="20"/>
    </w:rPr>
  </w:style>
  <w:style w:type="paragraph" w:styleId="CommentSubject">
    <w:name w:val="annotation subject"/>
    <w:basedOn w:val="CommentText"/>
    <w:next w:val="CommentText"/>
    <w:link w:val="CommentSubjectChar"/>
    <w:uiPriority w:val="99"/>
    <w:semiHidden/>
    <w:unhideWhenUsed/>
    <w:rsid w:val="002F6E89"/>
    <w:rPr>
      <w:b/>
      <w:bCs/>
    </w:rPr>
  </w:style>
  <w:style w:type="character" w:customStyle="1" w:styleId="CommentSubjectChar">
    <w:name w:val="Comment Subject Char"/>
    <w:basedOn w:val="CommentTextChar"/>
    <w:link w:val="CommentSubject"/>
    <w:uiPriority w:val="99"/>
    <w:semiHidden/>
    <w:rsid w:val="002F6E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2958</TotalTime>
  <Pages>2</Pages>
  <Words>514</Words>
  <Characters>2162</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Donis</dc:creator>
  <cp:keywords/>
  <dc:description/>
  <cp:lastModifiedBy>Final Step Proofreading</cp:lastModifiedBy>
  <cp:revision>57</cp:revision>
  <dcterms:created xsi:type="dcterms:W3CDTF">2022-12-29T14:52:00Z</dcterms:created>
  <dcterms:modified xsi:type="dcterms:W3CDTF">2023-12-17T22:04:00Z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500d38298174c5d2e3bc42092dd090dc1fd782180d1d4ab75d4c9baf938ce0bc</vt:lpwstr>
  </property>
</Properties>
</file>